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69" w:rsidRPr="00523AF3" w:rsidRDefault="000B10CB" w:rsidP="00526794">
      <w:pPr>
        <w:pStyle w:val="WhitePaperTitle"/>
      </w:pPr>
      <w:r>
        <w:t xml:space="preserve">Common Vulnerabilities and Exposures (CVE) </w:t>
      </w:r>
      <w:r w:rsidR="00E34F0C">
        <w:t xml:space="preserve">Program </w:t>
      </w:r>
      <w:r>
        <w:t>Overview</w:t>
      </w:r>
    </w:p>
    <w:p w:rsidR="000B10CB" w:rsidRDefault="000B10CB" w:rsidP="000B10CB">
      <w:pPr>
        <w:pStyle w:val="WhitePaperHeading"/>
      </w:pPr>
      <w:r>
        <w:t>Introduction</w:t>
      </w:r>
    </w:p>
    <w:p w:rsidR="00824CDF" w:rsidRDefault="000B10CB" w:rsidP="000B10CB">
      <w:pPr>
        <w:pStyle w:val="WhitePaperText"/>
      </w:pPr>
      <w:r>
        <w:t xml:space="preserve">This </w:t>
      </w:r>
      <w:r w:rsidR="00301925">
        <w:t>document</w:t>
      </w:r>
      <w:r>
        <w:t xml:space="preserve"> provides an overview of the Common Vulnerabiliti</w:t>
      </w:r>
      <w:r w:rsidR="0031639A">
        <w:t xml:space="preserve">es and Exposures (CVE) </w:t>
      </w:r>
      <w:r w:rsidR="001209D4">
        <w:t>P</w:t>
      </w:r>
      <w:r w:rsidR="0031639A">
        <w:t>rogram</w:t>
      </w:r>
      <w:r w:rsidR="00774B1F">
        <w:t>,</w:t>
      </w:r>
      <w:r w:rsidR="00E34F0C">
        <w:t xml:space="preserve"> including </w:t>
      </w:r>
      <w:r w:rsidR="00301925">
        <w:t xml:space="preserve">a description of </w:t>
      </w:r>
      <w:r w:rsidR="00E34F0C">
        <w:t>the</w:t>
      </w:r>
      <w:r w:rsidR="00270079">
        <w:t xml:space="preserve"> CVE Identifier (ID) numbering process, the</w:t>
      </w:r>
      <w:r w:rsidR="00E34F0C">
        <w:t xml:space="preserve"> CVE Numbering Authority (CNA) Program</w:t>
      </w:r>
      <w:r w:rsidR="00A51A0B">
        <w:t xml:space="preserve">, </w:t>
      </w:r>
      <w:r w:rsidR="00301925">
        <w:t xml:space="preserve">the </w:t>
      </w:r>
      <w:r w:rsidR="00574808">
        <w:t xml:space="preserve">CVE </w:t>
      </w:r>
      <w:r w:rsidR="008C68B0">
        <w:t xml:space="preserve">Program’s </w:t>
      </w:r>
      <w:r w:rsidR="0032377A">
        <w:t>administrative structure</w:t>
      </w:r>
      <w:r w:rsidR="00A51A0B">
        <w:t>, and the requirements to participate as a CNA</w:t>
      </w:r>
      <w:r w:rsidR="00F939D1">
        <w:t xml:space="preserve">.  </w:t>
      </w:r>
      <w:r w:rsidR="00E34F0C">
        <w:t xml:space="preserve">CVE is sponsored by </w:t>
      </w:r>
      <w:r w:rsidR="00FD7861">
        <w:t xml:space="preserve">the </w:t>
      </w:r>
      <w:r w:rsidR="0032377A">
        <w:t xml:space="preserve">Department of Homeland Security (DHS) </w:t>
      </w:r>
      <w:r w:rsidR="009E166D">
        <w:t xml:space="preserve">Office of </w:t>
      </w:r>
      <w:proofErr w:type="spellStart"/>
      <w:r w:rsidR="0032377A">
        <w:t>Cybersecurity</w:t>
      </w:r>
      <w:proofErr w:type="spellEnd"/>
      <w:r w:rsidR="0032377A">
        <w:t xml:space="preserve"> &amp; Communications (CS&amp;C) United States Computer Emergency Readiness Team (</w:t>
      </w:r>
      <w:r w:rsidR="00E34F0C">
        <w:t>US-CERT</w:t>
      </w:r>
      <w:r w:rsidR="0032377A">
        <w:t>).</w:t>
      </w:r>
      <w:r w:rsidR="00497AAC">
        <w:t xml:space="preserve"> </w:t>
      </w:r>
      <w:r w:rsidR="009E166D">
        <w:t xml:space="preserve">MITRE operates the Homeland Security Systems Engineering and Development Institute (HSSEDI) Federally Funded Research and Development </w:t>
      </w:r>
      <w:r w:rsidR="00272952">
        <w:t>Center</w:t>
      </w:r>
      <w:r w:rsidR="009E166D">
        <w:t xml:space="preserve"> (FFRDC) and participates in the CVE </w:t>
      </w:r>
      <w:r w:rsidR="00CE43AB">
        <w:t>P</w:t>
      </w:r>
      <w:r w:rsidR="009E166D">
        <w:t xml:space="preserve">rogram in this capacity.  Specifically, MITRE is a member of the CVE Board, </w:t>
      </w:r>
      <w:r w:rsidR="00CE43AB">
        <w:t xml:space="preserve">and serves as </w:t>
      </w:r>
      <w:r w:rsidR="009E166D">
        <w:t>the CVE Board moderator and the Primary CNA</w:t>
      </w:r>
      <w:r w:rsidR="004C0E7E">
        <w:t>.</w:t>
      </w:r>
      <w:r w:rsidR="00574808">
        <w:t xml:space="preserve"> In addition, </w:t>
      </w:r>
      <w:r w:rsidR="00E34F0C">
        <w:t>MITRE copyrighted the CVE List for the benefit of the community in order to ensure it remains a free and open standard, as well as to legally protect the ongoing use of it</w:t>
      </w:r>
      <w:r w:rsidR="00CE43AB">
        <w:t>,</w:t>
      </w:r>
      <w:r w:rsidR="00E34F0C">
        <w:t xml:space="preserve"> and any resulting content</w:t>
      </w:r>
      <w:r w:rsidR="00CE43AB">
        <w:t>,</w:t>
      </w:r>
      <w:r w:rsidR="00E34F0C">
        <w:t xml:space="preserve"> by government, vendors, and users.</w:t>
      </w:r>
    </w:p>
    <w:p w:rsidR="0031639A" w:rsidRDefault="00F17596" w:rsidP="0031639A">
      <w:pPr>
        <w:pStyle w:val="WhitePaperHeading"/>
      </w:pPr>
      <w:r>
        <w:t xml:space="preserve">CVE Program </w:t>
      </w:r>
      <w:r w:rsidR="0031639A">
        <w:t>Overview</w:t>
      </w:r>
    </w:p>
    <w:p w:rsidR="00A862E7" w:rsidRDefault="00F939D1" w:rsidP="00E34F0C">
      <w:pPr>
        <w:pStyle w:val="WhitePaperText"/>
        <w:keepNext w:val="0"/>
      </w:pPr>
      <w:r>
        <w:t xml:space="preserve">The CVE </w:t>
      </w:r>
      <w:r w:rsidR="00A862E7">
        <w:t>P</w:t>
      </w:r>
      <w:r>
        <w:t xml:space="preserve">rogram </w:t>
      </w:r>
      <w:r w:rsidR="004500C8">
        <w:t>provides the public with a</w:t>
      </w:r>
      <w:r w:rsidR="00CA789E">
        <w:t xml:space="preserve"> </w:t>
      </w:r>
      <w:r w:rsidR="004500C8">
        <w:t xml:space="preserve">means to document and uniquely identify </w:t>
      </w:r>
      <w:ins w:id="0" w:author="jericho" w:date="2017-03-22T22:21:00Z">
        <w:r w:rsidR="00001DCB">
          <w:t xml:space="preserve">a subset of the </w:t>
        </w:r>
      </w:ins>
      <w:r w:rsidR="004500C8">
        <w:t>publicly disclosed vulnerabilities pertaining to specific versions of software or codebases. Unique CVE I</w:t>
      </w:r>
      <w:r w:rsidR="006910B8">
        <w:t>Ds</w:t>
      </w:r>
      <w:r w:rsidR="004500C8">
        <w:t xml:space="preserve"> allow for</w:t>
      </w:r>
      <w:r w:rsidR="006910B8">
        <w:t xml:space="preserve"> a</w:t>
      </w:r>
      <w:r w:rsidR="004500C8">
        <w:t xml:space="preserve"> common reference, with the</w:t>
      </w:r>
      <w:r w:rsidR="00F17596">
        <w:t xml:space="preserve"> CVE </w:t>
      </w:r>
      <w:r w:rsidR="00574808">
        <w:t>L</w:t>
      </w:r>
      <w:r w:rsidR="00A51A0B">
        <w:t xml:space="preserve">ist </w:t>
      </w:r>
      <w:r w:rsidR="004500C8">
        <w:t>serving as a</w:t>
      </w:r>
      <w:r w:rsidR="00F17596">
        <w:t xml:space="preserve"> dictionary of publicly known </w:t>
      </w:r>
      <w:proofErr w:type="spellStart"/>
      <w:r w:rsidR="00F17596">
        <w:t>cybersecurity</w:t>
      </w:r>
      <w:proofErr w:type="spellEnd"/>
      <w:r w:rsidR="00F17596">
        <w:t xml:space="preserve"> vulnerabilities</w:t>
      </w:r>
      <w:r w:rsidR="00AC576F">
        <w:rPr>
          <w:rStyle w:val="FootnoteReference"/>
        </w:rPr>
        <w:footnoteReference w:id="1"/>
      </w:r>
      <w:r w:rsidR="00F17596">
        <w:t xml:space="preserve">. </w:t>
      </w:r>
      <w:r w:rsidR="000E0E26">
        <w:t>The CVE Program provides a</w:t>
      </w:r>
      <w:r w:rsidR="000E0E26" w:rsidRPr="0031639A">
        <w:t xml:space="preserve"> pivot point between vulnerability scanners, vendor patch information, patch managers, and network/cyber operations</w:t>
      </w:r>
      <w:r w:rsidR="000E0E26">
        <w:t xml:space="preserve">. Referencing a CVE ID, </w:t>
      </w:r>
      <w:r w:rsidR="00A862E7">
        <w:t>s</w:t>
      </w:r>
      <w:r w:rsidR="00A862E7" w:rsidRPr="0031639A">
        <w:t>takeholders</w:t>
      </w:r>
      <w:r w:rsidR="000E0E26">
        <w:t xml:space="preserve"> can </w:t>
      </w:r>
      <w:r w:rsidR="00A862E7" w:rsidRPr="0031639A">
        <w:t>have confidence that they are talking about a specific, unique vulnerability</w:t>
      </w:r>
      <w:r w:rsidR="00CE43AB">
        <w:t>,</w:t>
      </w:r>
      <w:r w:rsidR="00A862E7" w:rsidRPr="0031639A">
        <w:t xml:space="preserve"> regardless of the tool or forum being used</w:t>
      </w:r>
      <w:r w:rsidR="00A862E7">
        <w:t>.</w:t>
      </w:r>
      <w:r w:rsidR="009854F1" w:rsidRPr="009854F1">
        <w:t xml:space="preserve"> </w:t>
      </w:r>
      <w:r w:rsidR="00CA789E">
        <w:t xml:space="preserve"> </w:t>
      </w:r>
      <w:commentRangeStart w:id="1"/>
      <w:r w:rsidR="00CA789E">
        <w:t>CVE is free to use and publicly available to anyone interested in correlating data between different vulnerability or security tools, repositories, and services.</w:t>
      </w:r>
      <w:commentRangeEnd w:id="1"/>
      <w:r w:rsidR="00001DCB">
        <w:rPr>
          <w:rStyle w:val="CommentReference"/>
          <w:rFonts w:asciiTheme="minorHAnsi" w:hAnsiTheme="minorHAnsi" w:cstheme="minorBidi"/>
          <w:color w:val="auto"/>
        </w:rPr>
        <w:commentReference w:id="1"/>
      </w:r>
    </w:p>
    <w:p w:rsidR="00B70743" w:rsidRDefault="00952B74" w:rsidP="00B70743">
      <w:pPr>
        <w:pStyle w:val="WhitePaperText"/>
        <w:keepNext w:val="0"/>
      </w:pPr>
      <w:r w:rsidRPr="00922DD7">
        <w:rPr>
          <w:rFonts w:ascii="Cambria" w:eastAsiaTheme="minorEastAsia" w:hAnsi="Cambria" w:cstheme="minorBidi"/>
          <w:color w:val="000000" w:themeColor="text1"/>
          <w:kern w:val="24"/>
        </w:rPr>
        <w:t xml:space="preserve">The current scope of the CVE </w:t>
      </w:r>
      <w:r w:rsidR="00C0095C">
        <w:rPr>
          <w:rFonts w:ascii="Cambria" w:eastAsiaTheme="minorEastAsia" w:hAnsi="Cambria" w:cstheme="minorBidi"/>
          <w:color w:val="000000" w:themeColor="text1"/>
          <w:kern w:val="24"/>
        </w:rPr>
        <w:t>P</w:t>
      </w:r>
      <w:r w:rsidRPr="00922DD7">
        <w:rPr>
          <w:rFonts w:ascii="Cambria" w:eastAsiaTheme="minorEastAsia" w:hAnsi="Cambria" w:cstheme="minorBidi"/>
          <w:color w:val="000000" w:themeColor="text1"/>
          <w:kern w:val="24"/>
        </w:rPr>
        <w:t xml:space="preserve">rogram is the </w:t>
      </w:r>
      <w:r w:rsidR="00CE43AB">
        <w:rPr>
          <w:rFonts w:ascii="Cambria" w:eastAsiaTheme="minorEastAsia" w:hAnsi="Cambria" w:cstheme="minorBidi"/>
          <w:color w:val="000000" w:themeColor="text1"/>
          <w:kern w:val="24"/>
        </w:rPr>
        <w:t>Information Technology (</w:t>
      </w:r>
      <w:r w:rsidRPr="00922DD7">
        <w:rPr>
          <w:rFonts w:ascii="Cambria" w:eastAsiaTheme="minorEastAsia" w:hAnsi="Cambria" w:cstheme="minorBidi"/>
          <w:color w:val="000000" w:themeColor="text1"/>
          <w:kern w:val="24"/>
        </w:rPr>
        <w:t>IT</w:t>
      </w:r>
      <w:r w:rsidR="00CE43AB">
        <w:rPr>
          <w:rFonts w:ascii="Cambria" w:eastAsiaTheme="minorEastAsia" w:hAnsi="Cambria" w:cstheme="minorBidi"/>
          <w:color w:val="000000" w:themeColor="text1"/>
          <w:kern w:val="24"/>
        </w:rPr>
        <w:t>)</w:t>
      </w:r>
      <w:r w:rsidRPr="00922DD7">
        <w:rPr>
          <w:rFonts w:ascii="Cambria" w:eastAsiaTheme="minorEastAsia" w:hAnsi="Cambria" w:cstheme="minorBidi"/>
          <w:color w:val="000000" w:themeColor="text1"/>
          <w:kern w:val="24"/>
        </w:rPr>
        <w:t xml:space="preserve"> </w:t>
      </w:r>
      <w:r w:rsidR="0078249C">
        <w:rPr>
          <w:rFonts w:ascii="Cambria" w:eastAsiaTheme="minorEastAsia" w:hAnsi="Cambria" w:cstheme="minorBidi"/>
          <w:color w:val="000000" w:themeColor="text1"/>
          <w:kern w:val="24"/>
        </w:rPr>
        <w:t>Sector</w:t>
      </w:r>
      <w:r w:rsidR="00CE43AB">
        <w:rPr>
          <w:rFonts w:ascii="Cambria" w:eastAsiaTheme="minorEastAsia" w:hAnsi="Cambria" w:cstheme="minorBidi"/>
          <w:color w:val="000000" w:themeColor="text1"/>
          <w:kern w:val="24"/>
        </w:rPr>
        <w:t>.</w:t>
      </w:r>
      <w:r w:rsidR="0078249C">
        <w:rPr>
          <w:rStyle w:val="FootnoteReference"/>
          <w:rFonts w:ascii="Cambria" w:eastAsiaTheme="minorEastAsia" w:hAnsi="Cambria" w:cstheme="minorBidi"/>
          <w:color w:val="000000" w:themeColor="text1"/>
          <w:kern w:val="24"/>
        </w:rPr>
        <w:footnoteReference w:id="2"/>
      </w:r>
      <w:r w:rsidRPr="00922DD7">
        <w:rPr>
          <w:rFonts w:ascii="Cambria" w:eastAsiaTheme="minorEastAsia" w:hAnsi="Cambria" w:cstheme="minorBidi"/>
          <w:color w:val="000000" w:themeColor="text1"/>
          <w:kern w:val="24"/>
        </w:rPr>
        <w:t xml:space="preserve"> </w:t>
      </w:r>
      <w:r w:rsidR="008618FD">
        <w:rPr>
          <w:rFonts w:ascii="Cambria" w:eastAsiaTheme="minorEastAsia" w:hAnsi="Cambria" w:cstheme="minorBidi"/>
          <w:color w:val="000000" w:themeColor="text1"/>
          <w:kern w:val="24"/>
        </w:rPr>
        <w:t xml:space="preserve">The </w:t>
      </w:r>
      <w:r w:rsidR="00CE43AB">
        <w:rPr>
          <w:rFonts w:ascii="Cambria" w:eastAsiaTheme="minorEastAsia" w:hAnsi="Cambria" w:cstheme="minorBidi"/>
          <w:color w:val="000000" w:themeColor="text1"/>
          <w:kern w:val="24"/>
        </w:rPr>
        <w:t>Program’s goal is</w:t>
      </w:r>
      <w:r w:rsidR="008618FD">
        <w:rPr>
          <w:rFonts w:ascii="Cambria" w:eastAsiaTheme="minorEastAsia" w:hAnsi="Cambria" w:cstheme="minorBidi"/>
          <w:color w:val="000000" w:themeColor="text1"/>
          <w:kern w:val="24"/>
        </w:rPr>
        <w:t xml:space="preserve"> to expand both within the IT Sector</w:t>
      </w:r>
      <w:r w:rsidR="00CE43AB">
        <w:rPr>
          <w:rFonts w:ascii="Cambria" w:eastAsiaTheme="minorEastAsia" w:hAnsi="Cambria" w:cstheme="minorBidi"/>
          <w:color w:val="000000" w:themeColor="text1"/>
          <w:kern w:val="24"/>
        </w:rPr>
        <w:t>, and</w:t>
      </w:r>
      <w:r w:rsidR="008618FD">
        <w:rPr>
          <w:rFonts w:ascii="Cambria" w:eastAsiaTheme="minorEastAsia" w:hAnsi="Cambria" w:cstheme="minorBidi"/>
          <w:color w:val="000000" w:themeColor="text1"/>
          <w:kern w:val="24"/>
        </w:rPr>
        <w:t xml:space="preserve"> to other domains. </w:t>
      </w:r>
      <w:r w:rsidR="00383E8E">
        <w:rPr>
          <w:rFonts w:ascii="Cambria" w:eastAsiaTheme="minorEastAsia" w:hAnsi="Cambria" w:cstheme="minorBidi"/>
          <w:color w:val="000000" w:themeColor="text1"/>
          <w:kern w:val="24"/>
        </w:rPr>
        <w:t xml:space="preserve">To achieve this goal, the program will </w:t>
      </w:r>
      <w:r w:rsidR="00FC4B0C">
        <w:rPr>
          <w:rFonts w:ascii="Cambria" w:eastAsiaTheme="minorEastAsia" w:hAnsi="Cambria" w:cstheme="minorBidi"/>
          <w:color w:val="000000" w:themeColor="text1"/>
          <w:kern w:val="24"/>
        </w:rPr>
        <w:t xml:space="preserve">use </w:t>
      </w:r>
      <w:r w:rsidR="006910B8">
        <w:rPr>
          <w:rFonts w:ascii="Cambria" w:eastAsiaTheme="minorEastAsia" w:hAnsi="Cambria" w:cstheme="minorBidi"/>
          <w:color w:val="000000" w:themeColor="text1"/>
          <w:kern w:val="24"/>
        </w:rPr>
        <w:t>the</w:t>
      </w:r>
      <w:r w:rsidRPr="00922DD7">
        <w:rPr>
          <w:rFonts w:ascii="Cambria" w:eastAsiaTheme="minorEastAsia" w:hAnsi="Cambria" w:cstheme="minorBidi"/>
          <w:color w:val="000000" w:themeColor="text1"/>
          <w:kern w:val="24"/>
        </w:rPr>
        <w:t xml:space="preserve"> knowledge</w:t>
      </w:r>
      <w:r w:rsidR="00383E8E">
        <w:rPr>
          <w:rFonts w:ascii="Cambria" w:eastAsiaTheme="minorEastAsia" w:hAnsi="Cambria" w:cstheme="minorBidi"/>
          <w:color w:val="000000" w:themeColor="text1"/>
          <w:kern w:val="24"/>
        </w:rPr>
        <w:t xml:space="preserve"> and </w:t>
      </w:r>
      <w:r w:rsidRPr="00922DD7">
        <w:rPr>
          <w:rFonts w:ascii="Cambria" w:eastAsiaTheme="minorEastAsia" w:hAnsi="Cambria" w:cstheme="minorBidi"/>
          <w:color w:val="000000" w:themeColor="text1"/>
          <w:kern w:val="24"/>
        </w:rPr>
        <w:t>experience</w:t>
      </w:r>
      <w:r w:rsidR="00383E8E">
        <w:rPr>
          <w:rFonts w:ascii="Cambria" w:eastAsiaTheme="minorEastAsia" w:hAnsi="Cambria" w:cstheme="minorBidi"/>
          <w:color w:val="000000" w:themeColor="text1"/>
          <w:kern w:val="24"/>
        </w:rPr>
        <w:t xml:space="preserve"> </w:t>
      </w:r>
      <w:r w:rsidR="00CE43AB">
        <w:rPr>
          <w:rFonts w:ascii="Cambria" w:eastAsiaTheme="minorEastAsia" w:hAnsi="Cambria" w:cstheme="minorBidi"/>
          <w:color w:val="000000" w:themeColor="text1"/>
          <w:kern w:val="24"/>
        </w:rPr>
        <w:t xml:space="preserve">both </w:t>
      </w:r>
      <w:proofErr w:type="gramStart"/>
      <w:r w:rsidR="00383E8E">
        <w:rPr>
          <w:rFonts w:ascii="Cambria" w:eastAsiaTheme="minorEastAsia" w:hAnsi="Cambria" w:cstheme="minorBidi"/>
          <w:color w:val="000000" w:themeColor="text1"/>
          <w:kern w:val="24"/>
        </w:rPr>
        <w:t>resident</w:t>
      </w:r>
      <w:proofErr w:type="gramEnd"/>
      <w:r w:rsidR="00383E8E">
        <w:rPr>
          <w:rFonts w:ascii="Cambria" w:eastAsiaTheme="minorEastAsia" w:hAnsi="Cambria" w:cstheme="minorBidi"/>
          <w:color w:val="000000" w:themeColor="text1"/>
          <w:kern w:val="24"/>
        </w:rPr>
        <w:t xml:space="preserve"> within the program itself</w:t>
      </w:r>
      <w:r w:rsidR="00CE43AB">
        <w:rPr>
          <w:rFonts w:ascii="Cambria" w:eastAsiaTheme="minorEastAsia" w:hAnsi="Cambria" w:cstheme="minorBidi"/>
          <w:color w:val="000000" w:themeColor="text1"/>
          <w:kern w:val="24"/>
        </w:rPr>
        <w:t>,</w:t>
      </w:r>
      <w:r w:rsidR="00383E8E">
        <w:rPr>
          <w:rFonts w:ascii="Cambria" w:eastAsiaTheme="minorEastAsia" w:hAnsi="Cambria" w:cstheme="minorBidi"/>
          <w:color w:val="000000" w:themeColor="text1"/>
          <w:kern w:val="24"/>
        </w:rPr>
        <w:t xml:space="preserve"> </w:t>
      </w:r>
      <w:r w:rsidR="00CE43AB">
        <w:rPr>
          <w:rFonts w:ascii="Cambria" w:eastAsiaTheme="minorEastAsia" w:hAnsi="Cambria" w:cstheme="minorBidi"/>
          <w:color w:val="000000" w:themeColor="text1"/>
          <w:kern w:val="24"/>
        </w:rPr>
        <w:t>and the</w:t>
      </w:r>
      <w:r w:rsidR="00383E8E">
        <w:rPr>
          <w:rFonts w:ascii="Cambria" w:eastAsiaTheme="minorEastAsia" w:hAnsi="Cambria" w:cstheme="minorBidi"/>
          <w:color w:val="000000" w:themeColor="text1"/>
          <w:kern w:val="24"/>
        </w:rPr>
        <w:t xml:space="preserve"> vulnerability management community writ-large.  </w:t>
      </w:r>
      <w:r w:rsidR="00B70743" w:rsidRPr="000B3C59">
        <w:t>For</w:t>
      </w:r>
      <w:r w:rsidR="00F42F98">
        <w:t xml:space="preserve"> </w:t>
      </w:r>
      <w:r w:rsidR="00D4459B">
        <w:t xml:space="preserve">program </w:t>
      </w:r>
      <w:r w:rsidR="00B70743">
        <w:t xml:space="preserve">expansion to occur, </w:t>
      </w:r>
      <w:r w:rsidR="00B70743" w:rsidRPr="000B3C59">
        <w:t>additional considerations are necessary</w:t>
      </w:r>
      <w:r w:rsidR="00B70743">
        <w:t xml:space="preserve">.  For example, </w:t>
      </w:r>
      <w:r w:rsidR="00BF48A5">
        <w:t xml:space="preserve">a given </w:t>
      </w:r>
      <w:r w:rsidR="00B70743">
        <w:t>domain may have its own v</w:t>
      </w:r>
      <w:r w:rsidR="00B70743" w:rsidRPr="000B3C59">
        <w:t>ulnerability description syntax</w:t>
      </w:r>
      <w:r w:rsidR="006910B8">
        <w:t>,</w:t>
      </w:r>
      <w:r w:rsidR="00B70743">
        <w:t xml:space="preserve"> c</w:t>
      </w:r>
      <w:r w:rsidR="00B70743" w:rsidRPr="000B3C59">
        <w:t>ontent requirements</w:t>
      </w:r>
      <w:r w:rsidR="006910B8">
        <w:t xml:space="preserve">, </w:t>
      </w:r>
      <w:r w:rsidR="00B70743">
        <w:t>d</w:t>
      </w:r>
      <w:r w:rsidR="00B70743" w:rsidRPr="000B3C59">
        <w:t>omain administration of vulnerability management</w:t>
      </w:r>
      <w:r w:rsidR="006910B8">
        <w:t>,</w:t>
      </w:r>
      <w:r w:rsidR="00B70743">
        <w:t xml:space="preserve"> and f</w:t>
      </w:r>
      <w:r w:rsidR="00B70743" w:rsidRPr="000B3C59">
        <w:t>unding source(s)</w:t>
      </w:r>
      <w:r w:rsidR="00B70743">
        <w:t>.</w:t>
      </w:r>
      <w:r w:rsidR="00B70743" w:rsidRPr="00880A23">
        <w:t xml:space="preserve"> </w:t>
      </w:r>
      <w:r w:rsidR="00B70743">
        <w:t xml:space="preserve"> In addition, </w:t>
      </w:r>
      <w:r w:rsidR="00FC4B0C">
        <w:t>d</w:t>
      </w:r>
      <w:r w:rsidR="00B70743" w:rsidRPr="000B3C59">
        <w:t xml:space="preserve">ifferent regulatory, legal, </w:t>
      </w:r>
      <w:proofErr w:type="gramStart"/>
      <w:r w:rsidR="00B70743" w:rsidRPr="000B3C59">
        <w:t>and</w:t>
      </w:r>
      <w:proofErr w:type="gramEnd"/>
      <w:r w:rsidR="00B70743" w:rsidRPr="000B3C59">
        <w:t xml:space="preserve"> practical considerations within a domain </w:t>
      </w:r>
      <w:r w:rsidR="00BF48A5">
        <w:t>may</w:t>
      </w:r>
      <w:r w:rsidR="00BF48A5" w:rsidRPr="000B3C59">
        <w:t xml:space="preserve"> </w:t>
      </w:r>
      <w:r w:rsidR="00B70743" w:rsidRPr="000B3C59">
        <w:t xml:space="preserve">affect the </w:t>
      </w:r>
      <w:r w:rsidR="00BF48A5">
        <w:t>governance model within that domain.</w:t>
      </w:r>
    </w:p>
    <w:p w:rsidR="00B70743" w:rsidRDefault="00A21069" w:rsidP="00B70743">
      <w:pPr>
        <w:pStyle w:val="WhitePaperText"/>
        <w:keepNext w:val="0"/>
      </w:pPr>
      <w:r>
        <w:t>Ultimately,</w:t>
      </w:r>
      <w:r w:rsidR="00F42F98">
        <w:t xml:space="preserve"> </w:t>
      </w:r>
      <w:r w:rsidR="00FC4B0C">
        <w:t xml:space="preserve">the </w:t>
      </w:r>
      <w:r w:rsidR="00F42F98">
        <w:t xml:space="preserve">CVE Program </w:t>
      </w:r>
      <w:r w:rsidR="00B70743">
        <w:t>seek</w:t>
      </w:r>
      <w:r w:rsidR="00F42F98">
        <w:t>s</w:t>
      </w:r>
      <w:r w:rsidR="00B70743">
        <w:t xml:space="preserve"> to</w:t>
      </w:r>
      <w:r w:rsidR="00801E9C">
        <w:t xml:space="preserve"> work closely with global vulnerability management communities in all domains. As the CVE Program evolves and grows</w:t>
      </w:r>
      <w:r w:rsidR="00FC4B0C">
        <w:t>, it must address</w:t>
      </w:r>
      <w:r w:rsidR="00801E9C">
        <w:t xml:space="preserve"> the needs of </w:t>
      </w:r>
      <w:r w:rsidR="00B70743">
        <w:t>the global community for</w:t>
      </w:r>
      <w:r>
        <w:t xml:space="preserve">: </w:t>
      </w:r>
      <w:r w:rsidR="00B70743">
        <w:t xml:space="preserve">unique vulnerability identification covering critical </w:t>
      </w:r>
      <w:r w:rsidR="00B70743">
        <w:lastRenderedPageBreak/>
        <w:t xml:space="preserve">infrastructure and key resources </w:t>
      </w:r>
      <w:r>
        <w:t xml:space="preserve">within the IT sector and beyond; </w:t>
      </w:r>
      <w:r w:rsidR="00B70743">
        <w:t>a community of experts with committed participation in vulnerability management for each domain; a process for those experts to follow that ensures repeatability and support within and across domains; and finally, a means to evolve the processes to accommodate changes.</w:t>
      </w:r>
    </w:p>
    <w:p w:rsidR="00270079" w:rsidRDefault="00270079" w:rsidP="00270079">
      <w:pPr>
        <w:pStyle w:val="WhitePaperHeading"/>
      </w:pPr>
      <w:r>
        <w:t>CVE ID Assignment Process</w:t>
      </w:r>
    </w:p>
    <w:p w:rsidR="004D7F47" w:rsidRDefault="00CA04B7" w:rsidP="000E0E26">
      <w:pPr>
        <w:pStyle w:val="WhitePaperText"/>
        <w:keepNext w:val="0"/>
        <w:widowControl w:val="0"/>
      </w:pPr>
      <w:r>
        <w:t>Figure 1</w:t>
      </w:r>
      <w:r w:rsidR="00C57F54">
        <w:t>, below,</w:t>
      </w:r>
      <w:r>
        <w:t xml:space="preserve"> highlights the</w:t>
      </w:r>
      <w:r w:rsidR="00A21069">
        <w:t xml:space="preserve"> current</w:t>
      </w:r>
      <w:r>
        <w:t xml:space="preserve"> high-level process for assignment of CVE IDs.  </w:t>
      </w:r>
      <w:r w:rsidR="00AE1E8D">
        <w:t xml:space="preserve">Researchers or vendors who discover </w:t>
      </w:r>
      <w:proofErr w:type="gramStart"/>
      <w:r w:rsidR="00AE1E8D">
        <w:t>a vulnerability</w:t>
      </w:r>
      <w:proofErr w:type="gramEnd"/>
      <w:r w:rsidR="00AE1E8D">
        <w:t xml:space="preserve"> request a CVE ID from a </w:t>
      </w:r>
      <w:ins w:id="2" w:author="jericho" w:date="2017-03-22T22:25:00Z">
        <w:r w:rsidR="00001DCB">
          <w:t>CVE Numbering Authority (</w:t>
        </w:r>
      </w:ins>
      <w:r w:rsidR="00AE1E8D">
        <w:t>CNA</w:t>
      </w:r>
      <w:ins w:id="3" w:author="jericho" w:date="2017-03-22T22:25:00Z">
        <w:r w:rsidR="00001DCB">
          <w:t>)</w:t>
        </w:r>
      </w:ins>
      <w:r w:rsidR="004D7F47">
        <w:t>.  The vulnerability is made public by the researcher or vendor and the</w:t>
      </w:r>
      <w:r w:rsidR="00AE1E8D">
        <w:t xml:space="preserve"> CVE entry</w:t>
      </w:r>
      <w:r w:rsidR="004D7F47">
        <w:t xml:space="preserve"> is developed</w:t>
      </w:r>
      <w:r w:rsidR="00AE1E8D">
        <w:t>.</w:t>
      </w:r>
      <w:del w:id="4" w:author="jericho" w:date="2017-03-22T22:24:00Z">
        <w:r w:rsidR="00AE1E8D" w:rsidDel="00001DCB">
          <w:delText xml:space="preserve"> </w:delText>
        </w:r>
      </w:del>
    </w:p>
    <w:p w:rsidR="00CE43AB" w:rsidRDefault="00CE43AB" w:rsidP="003F5DA7">
      <w:pPr>
        <w:pStyle w:val="WhitePaperText"/>
        <w:keepNext w:val="0"/>
        <w:widowControl w:val="0"/>
        <w:jc w:val="center"/>
      </w:pPr>
      <w:r>
        <w:rPr>
          <w:noProof/>
        </w:rPr>
        <w:drawing>
          <wp:inline distT="0" distB="0" distL="0" distR="0">
            <wp:extent cx="3816350" cy="2225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272" cy="2232574"/>
                    </a:xfrm>
                    <a:prstGeom prst="rect">
                      <a:avLst/>
                    </a:prstGeom>
                    <a:noFill/>
                  </pic:spPr>
                </pic:pic>
              </a:graphicData>
            </a:graphic>
          </wp:inline>
        </w:drawing>
      </w:r>
    </w:p>
    <w:p w:rsidR="00CE43AB" w:rsidRPr="00CE43AB" w:rsidRDefault="00CE43AB" w:rsidP="00CE43AB">
      <w:pPr>
        <w:pStyle w:val="Caption"/>
        <w:jc w:val="center"/>
      </w:pPr>
      <w:proofErr w:type="gramStart"/>
      <w:r w:rsidRPr="00CE43AB">
        <w:t xml:space="preserve">Figure </w:t>
      </w:r>
      <w:r w:rsidR="00BE631D">
        <w:fldChar w:fldCharType="begin"/>
      </w:r>
      <w:r w:rsidR="00CA55E1">
        <w:instrText xml:space="preserve"> SEQ Figure \* ARABIC </w:instrText>
      </w:r>
      <w:r w:rsidR="00BE631D">
        <w:fldChar w:fldCharType="separate"/>
      </w:r>
      <w:r>
        <w:rPr>
          <w:noProof/>
        </w:rPr>
        <w:t>1</w:t>
      </w:r>
      <w:r w:rsidR="00BE631D">
        <w:rPr>
          <w:noProof/>
        </w:rPr>
        <w:fldChar w:fldCharType="end"/>
      </w:r>
      <w:r w:rsidRPr="00CE43AB">
        <w:t>.</w:t>
      </w:r>
      <w:proofErr w:type="gramEnd"/>
      <w:r w:rsidRPr="00CE43AB">
        <w:t xml:space="preserve"> High Level CVE ID Assignment Process</w:t>
      </w:r>
    </w:p>
    <w:p w:rsidR="001209D4" w:rsidRDefault="00931642" w:rsidP="001209D4">
      <w:pPr>
        <w:pStyle w:val="WhitePaperText"/>
        <w:keepNext w:val="0"/>
        <w:widowControl w:val="0"/>
        <w:rPr>
          <w:noProof/>
        </w:rPr>
      </w:pPr>
      <w:r>
        <w:t xml:space="preserve">Figure 2 below provides an example of a CVE entry.  </w:t>
      </w:r>
      <w:r w:rsidRPr="0031639A">
        <w:t xml:space="preserve">CVE </w:t>
      </w:r>
      <w:r>
        <w:t>entries contain the CVE ID,</w:t>
      </w:r>
      <w:r w:rsidRPr="0031639A">
        <w:t xml:space="preserve"> a d</w:t>
      </w:r>
      <w:r>
        <w:t>escription of the vulnerability</w:t>
      </w:r>
      <w:r w:rsidRPr="0031639A">
        <w:t xml:space="preserve"> and references to public disclosure sources. </w:t>
      </w:r>
      <w:r w:rsidR="00413693">
        <w:rPr>
          <w:noProof/>
        </w:rPr>
        <w:t>After the CVE entry is completed, it is peer reviewed by the CNA</w:t>
      </w:r>
      <w:r w:rsidR="00713589">
        <w:rPr>
          <w:noProof/>
        </w:rPr>
        <w:t xml:space="preserve"> analyst</w:t>
      </w:r>
      <w:r w:rsidR="00413693">
        <w:rPr>
          <w:noProof/>
        </w:rPr>
        <w:t xml:space="preserve"> before being finalized and published in the CVE </w:t>
      </w:r>
      <w:r>
        <w:rPr>
          <w:noProof/>
        </w:rPr>
        <w:t>L</w:t>
      </w:r>
      <w:r w:rsidR="00413693">
        <w:rPr>
          <w:noProof/>
        </w:rPr>
        <w:t>ist.  If errors are found, or new references identified, the CVE entry may be updated</w:t>
      </w:r>
      <w:r w:rsidR="00AF075E">
        <w:rPr>
          <w:noProof/>
        </w:rPr>
        <w:t xml:space="preserve"> </w:t>
      </w:r>
      <w:ins w:id="5" w:author="jericho" w:date="2017-03-22T22:24:00Z">
        <w:r w:rsidR="00001DCB">
          <w:rPr>
            <w:noProof/>
          </w:rPr>
          <w:t xml:space="preserve">or rejected </w:t>
        </w:r>
      </w:ins>
      <w:r w:rsidR="00AF075E">
        <w:rPr>
          <w:noProof/>
        </w:rPr>
        <w:t xml:space="preserve">by </w:t>
      </w:r>
      <w:del w:id="6" w:author="jericho" w:date="2017-03-22T22:37:00Z">
        <w:r w:rsidR="00AF075E" w:rsidDel="0037746A">
          <w:rPr>
            <w:noProof/>
          </w:rPr>
          <w:delText xml:space="preserve">a </w:delText>
        </w:r>
      </w:del>
      <w:ins w:id="7" w:author="jericho" w:date="2017-03-22T22:25:00Z">
        <w:r w:rsidR="00001DCB">
          <w:rPr>
            <w:noProof/>
          </w:rPr>
          <w:t>MITRE</w:t>
        </w:r>
      </w:ins>
      <w:del w:id="8" w:author="jericho" w:date="2017-03-22T22:25:00Z">
        <w:r w:rsidR="00AF075E" w:rsidDel="00001DCB">
          <w:rPr>
            <w:noProof/>
          </w:rPr>
          <w:delText>CNA</w:delText>
        </w:r>
      </w:del>
      <w:r w:rsidR="00413693">
        <w:rPr>
          <w:noProof/>
        </w:rPr>
        <w:t>.</w:t>
      </w:r>
    </w:p>
    <w:p w:rsidR="00FC4B0C" w:rsidRDefault="00FC4B0C" w:rsidP="00FC4B0C">
      <w:pPr>
        <w:pStyle w:val="WhitePaperText"/>
        <w:widowControl w:val="0"/>
      </w:pPr>
      <w:r>
        <w:rPr>
          <w:noProof/>
        </w:rPr>
        <w:lastRenderedPageBreak/>
        <w:drawing>
          <wp:inline distT="0" distB="0" distL="0" distR="0">
            <wp:extent cx="5943600" cy="2294890"/>
            <wp:effectExtent l="0" t="0" r="0" b="0"/>
            <wp:docPr id="1026"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4" descr="image00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7935" cy="2300425"/>
                    </a:xfrm>
                    <a:prstGeom prst="rect">
                      <a:avLst/>
                    </a:prstGeom>
                    <a:noFill/>
                    <a:ln>
                      <a:noFill/>
                    </a:ln>
                    <a:extLst/>
                  </pic:spPr>
                </pic:pic>
              </a:graphicData>
            </a:graphic>
          </wp:inline>
        </w:drawing>
      </w:r>
    </w:p>
    <w:p w:rsidR="00FC4B0C" w:rsidRDefault="00FC4B0C" w:rsidP="00FC4B0C">
      <w:pPr>
        <w:pStyle w:val="Caption"/>
        <w:jc w:val="center"/>
        <w:rPr>
          <w:noProof/>
        </w:rPr>
      </w:pPr>
      <w:proofErr w:type="gramStart"/>
      <w:r>
        <w:t xml:space="preserve">Figure </w:t>
      </w:r>
      <w:r w:rsidR="00BE631D">
        <w:fldChar w:fldCharType="begin"/>
      </w:r>
      <w:r w:rsidR="00965F49">
        <w:instrText xml:space="preserve"> SEQ Figure \* ARABIC </w:instrText>
      </w:r>
      <w:r w:rsidR="00BE631D">
        <w:fldChar w:fldCharType="separate"/>
      </w:r>
      <w:r w:rsidR="00C57F54">
        <w:rPr>
          <w:noProof/>
        </w:rPr>
        <w:t>2</w:t>
      </w:r>
      <w:r w:rsidR="00BE631D">
        <w:rPr>
          <w:noProof/>
        </w:rPr>
        <w:fldChar w:fldCharType="end"/>
      </w:r>
      <w:r w:rsidR="00C57F54">
        <w:rPr>
          <w:noProof/>
        </w:rPr>
        <w:t>.</w:t>
      </w:r>
      <w:proofErr w:type="gramEnd"/>
      <w:r>
        <w:t xml:space="preserve"> CVE Example</w:t>
      </w:r>
    </w:p>
    <w:p w:rsidR="00952B74" w:rsidRDefault="00952B74" w:rsidP="001209D4">
      <w:pPr>
        <w:pStyle w:val="WhitePaperText"/>
        <w:keepNext w:val="0"/>
        <w:widowControl w:val="0"/>
        <w:rPr>
          <w:noProof/>
        </w:rPr>
      </w:pPr>
      <w:r>
        <w:t>It is important to note that the CVE is not a tool for the initial public disclosure of vulnerabilities; that is</w:t>
      </w:r>
      <w:r w:rsidR="00185AB5">
        <w:t>,</w:t>
      </w:r>
      <w:r>
        <w:t xml:space="preserve"> o</w:t>
      </w:r>
      <w:r w:rsidRPr="0031639A">
        <w:t xml:space="preserve">nly vulnerabilities </w:t>
      </w:r>
      <w:r>
        <w:t xml:space="preserve">that have already been </w:t>
      </w:r>
      <w:r w:rsidRPr="0031639A">
        <w:t xml:space="preserve">publicly disclosed </w:t>
      </w:r>
      <w:r>
        <w:t xml:space="preserve">and are within the CVE scope </w:t>
      </w:r>
      <w:r w:rsidRPr="0031639A">
        <w:t xml:space="preserve">are included in </w:t>
      </w:r>
      <w:r w:rsidR="00C0095C">
        <w:t xml:space="preserve">the </w:t>
      </w:r>
      <w:r w:rsidRPr="0031639A">
        <w:t>CVE</w:t>
      </w:r>
      <w:r w:rsidR="00C0095C">
        <w:t xml:space="preserve"> list</w:t>
      </w:r>
      <w:r>
        <w:t>. In addition, it is not a source for vulnerability risk, impact, fix</w:t>
      </w:r>
      <w:r w:rsidR="00C57F54">
        <w:t>,</w:t>
      </w:r>
      <w:r>
        <w:t xml:space="preserve"> or technical information. </w:t>
      </w:r>
      <w:commentRangeStart w:id="9"/>
      <w:r>
        <w:t xml:space="preserve">CVE entries do not provide </w:t>
      </w:r>
      <w:proofErr w:type="gramStart"/>
      <w:r>
        <w:t>a</w:t>
      </w:r>
      <w:r w:rsidRPr="0031639A">
        <w:t xml:space="preserve"> vulnerability</w:t>
      </w:r>
      <w:proofErr w:type="gramEnd"/>
      <w:r w:rsidRPr="0031639A">
        <w:t xml:space="preserve"> mitigation</w:t>
      </w:r>
      <w:commentRangeEnd w:id="9"/>
      <w:r w:rsidR="00001DCB">
        <w:rPr>
          <w:rStyle w:val="CommentReference"/>
          <w:rFonts w:asciiTheme="minorHAnsi" w:hAnsiTheme="minorHAnsi" w:cstheme="minorBidi"/>
          <w:color w:val="auto"/>
        </w:rPr>
        <w:commentReference w:id="9"/>
      </w:r>
      <w:r w:rsidR="00C57F54">
        <w:t>.</w:t>
      </w:r>
      <w:r>
        <w:rPr>
          <w:rStyle w:val="FootnoteReference"/>
        </w:rPr>
        <w:footnoteReference w:id="3"/>
      </w:r>
      <w:r>
        <w:t xml:space="preserve">  CVE </w:t>
      </w:r>
      <w:r w:rsidRPr="0031639A">
        <w:t>ID</w:t>
      </w:r>
      <w:r>
        <w:t>s can be used to access fix information in separate CVE-compatible database</w:t>
      </w:r>
      <w:ins w:id="10" w:author="jericho" w:date="2017-03-22T22:30:00Z">
        <w:r w:rsidR="00001DCB">
          <w:t>s</w:t>
        </w:r>
      </w:ins>
      <w:r>
        <w:t xml:space="preserve">.  For example, </w:t>
      </w:r>
      <w:r w:rsidRPr="0031639A">
        <w:t>the National Vulnerability Database (NVD)</w:t>
      </w:r>
      <w:r>
        <w:t>, will reference</w:t>
      </w:r>
      <w:r w:rsidRPr="0031639A">
        <w:t xml:space="preserve"> CVE </w:t>
      </w:r>
      <w:r>
        <w:t>information and provide more enhanced information, such as fix information, severity scores, and impact ratings</w:t>
      </w:r>
      <w:r w:rsidRPr="0031639A">
        <w:t>.</w:t>
      </w:r>
    </w:p>
    <w:p w:rsidR="0031639A" w:rsidRPr="00DD0B67" w:rsidRDefault="0031639A" w:rsidP="00413693">
      <w:pPr>
        <w:pStyle w:val="WhitePaperHeading"/>
      </w:pPr>
      <w:r>
        <w:t>CVE Numbering Authority (CNA) Program</w:t>
      </w:r>
      <w:r w:rsidR="00C0095C">
        <w:t xml:space="preserve"> </w:t>
      </w:r>
    </w:p>
    <w:p w:rsidR="00396941" w:rsidRDefault="00396941" w:rsidP="00396941">
      <w:pPr>
        <w:pStyle w:val="WhitePaperText"/>
        <w:keepNext w:val="0"/>
      </w:pPr>
      <w:r>
        <w:t>CNAs</w:t>
      </w:r>
      <w:r w:rsidR="0031639A" w:rsidRPr="0031639A">
        <w:t xml:space="preserve"> are organizations</w:t>
      </w:r>
      <w:r w:rsidR="0094011C">
        <w:t xml:space="preserve"> </w:t>
      </w:r>
      <w:r w:rsidR="004472A4">
        <w:t xml:space="preserve">that </w:t>
      </w:r>
      <w:r w:rsidR="00185AB5">
        <w:t xml:space="preserve">assign and </w:t>
      </w:r>
      <w:r w:rsidR="003734EE">
        <w:t xml:space="preserve">publish </w:t>
      </w:r>
      <w:r w:rsidR="004472A4">
        <w:t>CVE ID numbers</w:t>
      </w:r>
      <w:r w:rsidR="008A755A">
        <w:t xml:space="preserve"> </w:t>
      </w:r>
      <w:r w:rsidR="003734EE">
        <w:t xml:space="preserve">for </w:t>
      </w:r>
      <w:r w:rsidR="00185AB5">
        <w:t>vulnerabilities</w:t>
      </w:r>
      <w:r w:rsidR="008A755A">
        <w:t xml:space="preserve"> that will be made public</w:t>
      </w:r>
      <w:r w:rsidR="00DB68A8">
        <w:t>.  CNAs</w:t>
      </w:r>
      <w:r w:rsidR="0031639A" w:rsidRPr="0031639A">
        <w:t xml:space="preserve"> assign CVE IDs</w:t>
      </w:r>
      <w:r w:rsidR="0094011C">
        <w:t>, in accordance with CNA Rules,</w:t>
      </w:r>
      <w:r w:rsidR="0031639A" w:rsidRPr="0031639A">
        <w:t xml:space="preserve"> to researchers an</w:t>
      </w:r>
      <w:r w:rsidR="00C0095C">
        <w:t>d</w:t>
      </w:r>
      <w:r w:rsidR="0031639A" w:rsidRPr="0031639A">
        <w:t xml:space="preserve"> vendors for inclusion in</w:t>
      </w:r>
      <w:r w:rsidR="00E875E5">
        <w:t xml:space="preserve"> their</w:t>
      </w:r>
      <w:r w:rsidR="0031639A" w:rsidRPr="0031639A">
        <w:t xml:space="preserve"> first-time public announcements of new vulnerabilities</w:t>
      </w:r>
      <w:r>
        <w:t>.</w:t>
      </w:r>
      <w:r w:rsidRPr="00396941">
        <w:t xml:space="preserve"> </w:t>
      </w:r>
      <w:r w:rsidRPr="0031639A">
        <w:t>Each CNA has a specific scope</w:t>
      </w:r>
      <w:r w:rsidR="003625A2">
        <w:rPr>
          <w:rStyle w:val="FootnoteReference"/>
        </w:rPr>
        <w:footnoteReference w:id="4"/>
      </w:r>
      <w:r w:rsidRPr="0031639A">
        <w:t xml:space="preserve"> of responsibility, delimiting what products, information sources, or domains for which they assign CVEs</w:t>
      </w:r>
      <w:r>
        <w:t xml:space="preserve"> IDs.</w:t>
      </w:r>
    </w:p>
    <w:p w:rsidR="00396941" w:rsidRDefault="00396941" w:rsidP="0094011C">
      <w:pPr>
        <w:pStyle w:val="WhitePaperText"/>
        <w:keepNext w:val="0"/>
      </w:pPr>
      <w:r w:rsidRPr="00396941">
        <w:t xml:space="preserve">The CNA </w:t>
      </w:r>
      <w:r>
        <w:t>P</w:t>
      </w:r>
      <w:r w:rsidRPr="00396941">
        <w:t>rogram provides CNAs with a set of documentation that includes</w:t>
      </w:r>
      <w:del w:id="12" w:author="jericho" w:date="2017-03-22T22:31:00Z">
        <w:r w:rsidRPr="00396941" w:rsidDel="00A02CF7">
          <w:delText>,</w:delText>
        </w:r>
      </w:del>
      <w:r w:rsidRPr="00396941">
        <w:t xml:space="preserve"> CNA Rules and Responsibilities, </w:t>
      </w:r>
      <w:r>
        <w:t>o</w:t>
      </w:r>
      <w:r w:rsidRPr="00396941">
        <w:t xml:space="preserve">perational guidelines, and </w:t>
      </w:r>
      <w:r>
        <w:t>p</w:t>
      </w:r>
      <w:r w:rsidRPr="00396941">
        <w:t xml:space="preserve">olicy and process templates.  The CNA </w:t>
      </w:r>
      <w:r w:rsidR="006E5E0A">
        <w:t>P</w:t>
      </w:r>
      <w:r w:rsidRPr="00396941">
        <w:t>rogram provides specific scope to individual CNAs and designation as a Root or Sub-CNA (</w:t>
      </w:r>
      <w:r w:rsidR="006E5E0A">
        <w:t>described below</w:t>
      </w:r>
      <w:r w:rsidRPr="00396941">
        <w:t>)</w:t>
      </w:r>
      <w:ins w:id="13" w:author="jericho" w:date="2017-03-22T22:31:00Z">
        <w:r w:rsidR="00A02CF7">
          <w:t xml:space="preserve"> as of 2017</w:t>
        </w:r>
      </w:ins>
      <w:r w:rsidRPr="00396941">
        <w:t>.</w:t>
      </w:r>
      <w:del w:id="14" w:author="jericho" w:date="2017-03-22T22:30:00Z">
        <w:r w:rsidRPr="00396941" w:rsidDel="00001DCB">
          <w:delText xml:space="preserve"> </w:delText>
        </w:r>
      </w:del>
    </w:p>
    <w:p w:rsidR="0031639A" w:rsidRDefault="006E5E0A" w:rsidP="003F5DA7">
      <w:pPr>
        <w:pStyle w:val="WhitePaperText"/>
        <w:keepNext w:val="0"/>
        <w:widowControl w:val="0"/>
      </w:pPr>
      <w:r>
        <w:t>There are several benefits to b</w:t>
      </w:r>
      <w:r w:rsidR="00396941">
        <w:t xml:space="preserve">ecoming a CNA.  </w:t>
      </w:r>
      <w:r w:rsidR="00451895">
        <w:t xml:space="preserve">First, </w:t>
      </w:r>
      <w:r w:rsidR="00396941">
        <w:t xml:space="preserve">CNAs </w:t>
      </w:r>
      <w:r>
        <w:t xml:space="preserve">do not have to wait for a CVE ID assignment from another entity.  This allows them </w:t>
      </w:r>
      <w:r w:rsidR="00396941">
        <w:t>t</w:t>
      </w:r>
      <w:r w:rsidR="0031639A" w:rsidRPr="0031639A">
        <w:t>he ability to publicly disclose new vulnerabilities with CVE IDs assigned to them at the time of disclosure</w:t>
      </w:r>
      <w:r>
        <w:t>.</w:t>
      </w:r>
      <w:r w:rsidR="00396941">
        <w:t xml:space="preserve"> </w:t>
      </w:r>
      <w:r w:rsidR="00451895">
        <w:t>In addition,</w:t>
      </w:r>
      <w:r w:rsidR="00396941">
        <w:t xml:space="preserve"> </w:t>
      </w:r>
      <w:r>
        <w:t>CNAs can</w:t>
      </w:r>
      <w:r w:rsidR="0031639A" w:rsidRPr="0031639A">
        <w:t xml:space="preserve"> better control their vulnerability management process</w:t>
      </w:r>
      <w:r>
        <w:t xml:space="preserve"> </w:t>
      </w:r>
      <w:commentRangeStart w:id="15"/>
      <w:r>
        <w:t xml:space="preserve">through </w:t>
      </w:r>
      <w:r w:rsidR="00793B8A">
        <w:t xml:space="preserve">the </w:t>
      </w:r>
      <w:r>
        <w:t>use of CVE Program provided tools</w:t>
      </w:r>
      <w:commentRangeEnd w:id="15"/>
      <w:r w:rsidR="00A02CF7">
        <w:rPr>
          <w:rStyle w:val="CommentReference"/>
          <w:rFonts w:asciiTheme="minorHAnsi" w:hAnsiTheme="minorHAnsi" w:cstheme="minorBidi"/>
          <w:color w:val="auto"/>
        </w:rPr>
        <w:commentReference w:id="15"/>
      </w:r>
      <w:r w:rsidR="00396941">
        <w:t>.</w:t>
      </w:r>
      <w:r>
        <w:rPr>
          <w:rStyle w:val="WhitePaperTextChar"/>
          <w:rFonts w:eastAsia="+mn-ea"/>
        </w:rPr>
        <w:t xml:space="preserve">  </w:t>
      </w:r>
      <w:commentRangeStart w:id="16"/>
      <w:r>
        <w:rPr>
          <w:rStyle w:val="WhitePaperTextChar"/>
          <w:rFonts w:eastAsia="+mn-ea"/>
        </w:rPr>
        <w:t>CNAs benefit from</w:t>
      </w:r>
      <w:r w:rsidR="00396941">
        <w:t xml:space="preserve"> d</w:t>
      </w:r>
      <w:r w:rsidR="0031639A" w:rsidRPr="0031639A">
        <w:t xml:space="preserve">irect notification of vulnerabilities in the organization’s </w:t>
      </w:r>
      <w:r w:rsidR="0031639A" w:rsidRPr="0031639A">
        <w:lastRenderedPageBreak/>
        <w:t>products by researchers who must request a CVE ID from them</w:t>
      </w:r>
      <w:commentRangeEnd w:id="16"/>
      <w:r w:rsidR="00A02CF7">
        <w:rPr>
          <w:rStyle w:val="CommentReference"/>
          <w:rFonts w:asciiTheme="minorHAnsi" w:hAnsiTheme="minorHAnsi" w:cstheme="minorBidi"/>
          <w:color w:val="auto"/>
        </w:rPr>
        <w:commentReference w:id="16"/>
      </w:r>
      <w:r w:rsidR="00396941">
        <w:t>.</w:t>
      </w:r>
      <w:r w:rsidR="00C0095C" w:rsidRPr="00C0095C">
        <w:t xml:space="preserve"> </w:t>
      </w:r>
      <w:r w:rsidR="003F5DA7">
        <w:t>Finally, the CVE Program provides various forums, such as the CVE Board, the CNA Working Group, the CNA community mailing list and periodic CNA community meetings, through which CNAs can collaborate with other CNAs within their domain and across the CNA program</w:t>
      </w:r>
      <w:r w:rsidR="00931642">
        <w:t xml:space="preserve"> </w:t>
      </w:r>
      <w:r w:rsidR="0031639A">
        <w:t>Administrative Structure</w:t>
      </w:r>
      <w:r w:rsidR="00931642">
        <w:t>.</w:t>
      </w:r>
    </w:p>
    <w:p w:rsidR="003F5DA7" w:rsidRDefault="003F5DA7" w:rsidP="003F5DA7">
      <w:pPr>
        <w:pStyle w:val="WhitePaperHeading"/>
      </w:pPr>
      <w:r>
        <w:t>CVE Program Administrative Structure</w:t>
      </w:r>
    </w:p>
    <w:p w:rsidR="00F12CAE" w:rsidRDefault="00BE631D" w:rsidP="00D76690">
      <w:pPr>
        <w:pStyle w:val="WhitePaperText"/>
      </w:pPr>
      <w:r>
        <w:rPr>
          <w:noProof/>
        </w:rPr>
        <w:pict>
          <v:roundrect id="Rounded Rectangle 5" o:spid="_x0000_s1026" style="position:absolute;margin-left:287.2pt;margin-top:36.5pt;width:166.45pt;height:198.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" fillcolor="#0f243e [1615]" stroked="f">
            <v:path arrowok="t"/>
            <v:textbox>
              <w:txbxContent>
                <w:p w:rsidR="008E29B1" w:rsidRPr="003C1F04" w:rsidRDefault="008E29B1" w:rsidP="0031639A">
                  <w:pPr>
                    <w:pStyle w:val="NormalWeb"/>
                    <w:spacing w:before="0" w:beforeAutospacing="0" w:after="0" w:afterAutospacing="0"/>
                    <w:jc w:val="center"/>
                    <w:rPr>
                      <w:sz w:val="16"/>
                    </w:rPr>
                  </w:pPr>
                  <w:r w:rsidRPr="003C1F04">
                    <w:rPr>
                      <w:rFonts w:asciiTheme="minorHAnsi" w:hAnsi="Calibri" w:cstheme="minorBidi"/>
                      <w:b/>
                      <w:bCs/>
                      <w:color w:val="FFFFFF" w:themeColor="background1"/>
                      <w:kern w:val="24"/>
                      <w:sz w:val="22"/>
                      <w:szCs w:val="36"/>
                      <w:u w:val="single"/>
                    </w:rPr>
                    <w:t>The Vision</w:t>
                  </w:r>
                </w:p>
                <w:p w:rsidR="008E29B1" w:rsidRPr="003C1F04" w:rsidRDefault="008E29B1" w:rsidP="0031639A">
                  <w:pPr>
                    <w:pStyle w:val="NormalWeb"/>
                    <w:spacing w:before="0" w:beforeAutospacing="0" w:after="0" w:afterAutospacing="0"/>
                    <w:jc w:val="center"/>
                    <w:rPr>
                      <w:sz w:val="16"/>
                    </w:rPr>
                  </w:pPr>
                  <w:r w:rsidRPr="003C1F04">
                    <w:rPr>
                      <w:rFonts w:asciiTheme="minorHAnsi" w:hAnsi="Calibri" w:cstheme="minorBidi"/>
                      <w:b/>
                      <w:bCs/>
                      <w:color w:val="FFFFFF" w:themeColor="background1"/>
                      <w:kern w:val="24"/>
                      <w:sz w:val="22"/>
                      <w:szCs w:val="36"/>
                    </w:rPr>
                    <w:t xml:space="preserve">A global, federated system of vulnerability identifiers evolved from today’s CVE, with a defined common naming convention and an </w:t>
                  </w:r>
                  <w:r w:rsidRPr="003C1F04">
                    <w:rPr>
                      <w:rFonts w:asciiTheme="minorHAnsi" w:hAnsi="Calibri" w:cstheme="minorBidi"/>
                      <w:b/>
                      <w:bCs/>
                      <w:i/>
                      <w:iCs/>
                      <w:color w:val="FFFFFF" w:themeColor="background1"/>
                      <w:kern w:val="24"/>
                      <w:sz w:val="22"/>
                      <w:szCs w:val="36"/>
                      <w:u w:val="single"/>
                    </w:rPr>
                    <w:t>active and engaged</w:t>
                  </w:r>
                  <w:r w:rsidRPr="003C1F04">
                    <w:rPr>
                      <w:rFonts w:asciiTheme="minorHAnsi" w:hAnsi="Calibri" w:cstheme="minorBidi"/>
                      <w:b/>
                      <w:bCs/>
                      <w:i/>
                      <w:iCs/>
                      <w:color w:val="FFFFFF" w:themeColor="background1"/>
                      <w:kern w:val="24"/>
                      <w:sz w:val="22"/>
                      <w:szCs w:val="36"/>
                    </w:rPr>
                    <w:t xml:space="preserve"> </w:t>
                  </w:r>
                  <w:r w:rsidRPr="003C1F04">
                    <w:rPr>
                      <w:rFonts w:asciiTheme="minorHAnsi" w:hAnsi="Calibri" w:cstheme="minorBidi"/>
                      <w:b/>
                      <w:bCs/>
                      <w:color w:val="FFFFFF" w:themeColor="background1"/>
                      <w:kern w:val="24"/>
                      <w:sz w:val="22"/>
                      <w:szCs w:val="36"/>
                    </w:rPr>
                    <w:t>set of collaborating community and domain publishers, each of whom operate according to their specific use cases for vulnerability identification and definition.</w:t>
                  </w:r>
                </w:p>
              </w:txbxContent>
            </v:textbox>
            <w10:wrap type="square"/>
          </v:roundrect>
        </w:pict>
      </w:r>
      <w:r w:rsidR="00F12CAE">
        <w:t>The vision of the C</w:t>
      </w:r>
      <w:r w:rsidR="008C68B0">
        <w:t>VE</w:t>
      </w:r>
      <w:r w:rsidR="00F12CAE">
        <w:t xml:space="preserve"> </w:t>
      </w:r>
      <w:r w:rsidR="00880A23">
        <w:t>P</w:t>
      </w:r>
      <w:r w:rsidR="00F12CAE">
        <w:t>rogram is to evolve into a global, federated system of vulnerability identifiers, with a defined common naming convention and an active and engaged set of collaborating community and domain publishers, each of whom operate according to their specific use cases for vulnerability identification and definition.</w:t>
      </w:r>
    </w:p>
    <w:p w:rsidR="00DE6CC7" w:rsidRDefault="00F12CAE" w:rsidP="007B7EC7">
      <w:pPr>
        <w:pStyle w:val="WhitePaperText"/>
      </w:pPr>
      <w:r>
        <w:t xml:space="preserve">The </w:t>
      </w:r>
      <w:r w:rsidR="00451895">
        <w:t xml:space="preserve">federated </w:t>
      </w:r>
      <w:r>
        <w:t>structure</w:t>
      </w:r>
      <w:r w:rsidR="00D76690">
        <w:t>,</w:t>
      </w:r>
      <w:r w:rsidR="00D76690" w:rsidRPr="00D76690">
        <w:t xml:space="preserve"> </w:t>
      </w:r>
      <w:r w:rsidR="00D76690">
        <w:t>shown in Figure 2 below,</w:t>
      </w:r>
      <w:r>
        <w:t xml:space="preserve"> consists</w:t>
      </w:r>
      <w:r w:rsidR="00D76690">
        <w:t xml:space="preserve"> </w:t>
      </w:r>
      <w:r>
        <w:t>of m</w:t>
      </w:r>
      <w:r w:rsidR="00DE6CC7">
        <w:t>ultiple Sub-CNAs operat</w:t>
      </w:r>
      <w:r>
        <w:t>ing</w:t>
      </w:r>
      <w:r w:rsidR="00DE6CC7">
        <w:t xml:space="preserve"> under the oversight of a Root CNA, while the Root CNAs operate under the oversight of a single, Primary CNA. </w:t>
      </w:r>
      <w:r w:rsidR="007B7EC7">
        <w:t xml:space="preserve">Sub-CNAs coordinate with their Root CNA or the Primary CNA to ensure the CNA analysts are properly trained, and all roles and responsibilities will be satisfied at an appropriate level of quality. </w:t>
      </w:r>
      <w:r w:rsidR="008B19E5">
        <w:t xml:space="preserve">Currently, the </w:t>
      </w:r>
      <w:r>
        <w:t>MITRE</w:t>
      </w:r>
      <w:r w:rsidR="008B19E5">
        <w:t xml:space="preserve"> Corporation</w:t>
      </w:r>
      <w:r>
        <w:t xml:space="preserve"> is the only Primary CNA.</w:t>
      </w:r>
    </w:p>
    <w:p w:rsidR="00D76690" w:rsidRDefault="00DE6CC7" w:rsidP="00BF3CE4">
      <w:pPr>
        <w:pStyle w:val="WhitePaperText"/>
        <w:keepNext w:val="0"/>
      </w:pPr>
      <w:r>
        <w:t xml:space="preserve">Root CNAs manage a group of Sub-CNAs within a given domain or community, train and admit new Sub-CNAs, and are the assigners of last resort within that domain or community.  </w:t>
      </w:r>
      <w:r w:rsidR="00D76690">
        <w:t>Sub-CNAs only assign CVEs for vulnerabilities in their own products or their domain of responsibility.</w:t>
      </w:r>
      <w:del w:id="17" w:author="jericho" w:date="2017-03-22T22:33:00Z">
        <w:r w:rsidR="00D76690" w:rsidDel="00A02CF7">
          <w:delText xml:space="preserve"> </w:delText>
        </w:r>
      </w:del>
    </w:p>
    <w:p w:rsidR="008B19E5" w:rsidRDefault="008B19E5" w:rsidP="008B19E5">
      <w:pPr>
        <w:pStyle w:val="WhitePaperText"/>
        <w:keepNext w:val="0"/>
        <w:jc w:val="center"/>
      </w:pPr>
      <w:r>
        <w:rPr>
          <w:noProof/>
        </w:rPr>
        <w:drawing>
          <wp:inline distT="0" distB="0" distL="0" distR="0">
            <wp:extent cx="5046531" cy="239334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6317" cy="2397984"/>
                    </a:xfrm>
                    <a:prstGeom prst="rect">
                      <a:avLst/>
                    </a:prstGeom>
                    <a:noFill/>
                  </pic:spPr>
                </pic:pic>
              </a:graphicData>
            </a:graphic>
          </wp:inline>
        </w:drawing>
      </w:r>
    </w:p>
    <w:p w:rsidR="0031639A" w:rsidRDefault="00D76690" w:rsidP="00D76690">
      <w:pPr>
        <w:pStyle w:val="Caption"/>
        <w:jc w:val="center"/>
      </w:pPr>
      <w:proofErr w:type="gramStart"/>
      <w:r>
        <w:t xml:space="preserve">Figure </w:t>
      </w:r>
      <w:r w:rsidR="00BE631D">
        <w:fldChar w:fldCharType="begin"/>
      </w:r>
      <w:r w:rsidR="00965F49">
        <w:instrText xml:space="preserve"> SEQ Figure \* ARABIC </w:instrText>
      </w:r>
      <w:r w:rsidR="00BE631D">
        <w:fldChar w:fldCharType="separate"/>
      </w:r>
      <w:r w:rsidR="00C57F54">
        <w:rPr>
          <w:noProof/>
        </w:rPr>
        <w:t>3</w:t>
      </w:r>
      <w:r w:rsidR="00BE631D">
        <w:rPr>
          <w:noProof/>
        </w:rPr>
        <w:fldChar w:fldCharType="end"/>
      </w:r>
      <w:r w:rsidR="00C57F54">
        <w:rPr>
          <w:noProof/>
        </w:rPr>
        <w:t>.</w:t>
      </w:r>
      <w:proofErr w:type="gramEnd"/>
      <w:r>
        <w:t xml:space="preserve"> Administrative Structure</w:t>
      </w:r>
    </w:p>
    <w:p w:rsidR="00AC576F" w:rsidRDefault="00D76690" w:rsidP="000B3C59">
      <w:pPr>
        <w:pStyle w:val="WhitePaperText"/>
        <w:keepNext w:val="0"/>
        <w:widowControl w:val="0"/>
      </w:pPr>
      <w:r>
        <w:t xml:space="preserve">As the Primary CNA, the MITRE Corporation operates the CVE Program, manages Root CNAs, trains and admits new Root CNAs, and is the assigner of last resort for requesters </w:t>
      </w:r>
      <w:r>
        <w:lastRenderedPageBreak/>
        <w:t>that are unable to have CVE IDs assigned at the Root or Sub-CNA levels.</w:t>
      </w:r>
    </w:p>
    <w:p w:rsidR="00A21069" w:rsidRDefault="00A21069" w:rsidP="008C68B0">
      <w:pPr>
        <w:pStyle w:val="WhitePaperText"/>
        <w:keepNext w:val="0"/>
      </w:pPr>
      <w:r>
        <w:t>By increasing the</w:t>
      </w:r>
      <w:r w:rsidR="0015232F">
        <w:t xml:space="preserve"> CNA network through the federated structure, the CVE program seeks to satisfy the CVE community’s need for an increase in the number of CVE IDs to match the increase in the number of vulnerabilities and for timely CVE ID assignment of those CVE IDs.  The federated structure also supports expansion of the CVE Program’s scope to other domains and to address the evolving state of global vulnerability management.</w:t>
      </w:r>
      <w:del w:id="18" w:author="jericho" w:date="2017-03-22T22:34:00Z">
        <w:r w:rsidR="0015232F" w:rsidDel="00A02CF7">
          <w:delText xml:space="preserve"> </w:delText>
        </w:r>
      </w:del>
    </w:p>
    <w:p w:rsidR="00AC576F" w:rsidRPr="008E29B1" w:rsidRDefault="008E29B1" w:rsidP="008E29B1">
      <w:pPr>
        <w:pStyle w:val="WhitePaperHeading"/>
      </w:pPr>
      <w:r w:rsidRPr="008E29B1">
        <w:t>Participating as a CNA</w:t>
      </w:r>
    </w:p>
    <w:p w:rsidR="008A755A" w:rsidRDefault="00AF075E" w:rsidP="006D48E9">
      <w:pPr>
        <w:pStyle w:val="WhitePaperText"/>
        <w:keepNext w:val="0"/>
      </w:pPr>
      <w:commentRangeStart w:id="19"/>
      <w:r>
        <w:t>Currently,</w:t>
      </w:r>
      <w:r w:rsidR="006D48E9">
        <w:t xml:space="preserve"> </w:t>
      </w:r>
      <w:r w:rsidR="00C57F54">
        <w:t xml:space="preserve">the </w:t>
      </w:r>
      <w:r>
        <w:t>CVE Program</w:t>
      </w:r>
      <w:r w:rsidR="006D48E9">
        <w:t xml:space="preserve"> requires that </w:t>
      </w:r>
      <w:r w:rsidR="008A755A">
        <w:t>CNAs must be a major software vendor with a significant user base and an established security advisory capability, or an established third part</w:t>
      </w:r>
      <w:r w:rsidR="006D48E9">
        <w:t>y</w:t>
      </w:r>
      <w:r w:rsidR="008A755A">
        <w:t xml:space="preserve"> that typically acts as a neutral interface between researchers and vendors</w:t>
      </w:r>
      <w:commentRangeEnd w:id="19"/>
      <w:r w:rsidR="00A02CF7">
        <w:rPr>
          <w:rStyle w:val="CommentReference"/>
          <w:rFonts w:asciiTheme="minorHAnsi" w:hAnsiTheme="minorHAnsi" w:cstheme="minorBidi"/>
          <w:color w:val="auto"/>
        </w:rPr>
        <w:commentReference w:id="19"/>
      </w:r>
      <w:r w:rsidR="008A755A">
        <w:t>.  The CNA must be an established distribution point for first-time vulnerability announcements.</w:t>
      </w:r>
      <w:del w:id="20" w:author="jericho" w:date="2017-03-22T22:34:00Z">
        <w:r w:rsidR="008A755A" w:rsidDel="00A02CF7">
          <w:delText xml:space="preserve"> </w:delText>
        </w:r>
      </w:del>
    </w:p>
    <w:p w:rsidR="0094011C" w:rsidRDefault="008E29B1" w:rsidP="006D48E9">
      <w:pPr>
        <w:pStyle w:val="WhitePaperText"/>
        <w:keepNext w:val="0"/>
      </w:pPr>
      <w:r>
        <w:t>There is no cost to participate in the CNA program beyond the internal operational costs of assigning CVE IDs and communicating with the CNA community and external disclosers.</w:t>
      </w:r>
    </w:p>
    <w:p w:rsidR="004B0F59" w:rsidRDefault="004B0F59" w:rsidP="006D48E9">
      <w:pPr>
        <w:pStyle w:val="WhitePaperText"/>
        <w:keepNext w:val="0"/>
      </w:pPr>
      <w:r>
        <w:t>For more information on how to participate as a CNA contact</w:t>
      </w:r>
      <w:r w:rsidR="00793B8A">
        <w:t xml:space="preserve"> CVE at </w:t>
      </w:r>
      <w:hyperlink r:id="rId16" w:history="1">
        <w:r w:rsidR="00793B8A" w:rsidRPr="00D14C74">
          <w:rPr>
            <w:rStyle w:val="Hyperlink"/>
          </w:rPr>
          <w:t>cve@mitre.org</w:t>
        </w:r>
      </w:hyperlink>
      <w:r w:rsidR="00793B8A">
        <w:t xml:space="preserve"> or visit </w:t>
      </w:r>
      <w:hyperlink r:id="rId17" w:history="1">
        <w:r w:rsidR="00281CBE" w:rsidRPr="00D04B23">
          <w:rPr>
            <w:rStyle w:val="Hyperlink"/>
          </w:rPr>
          <w:t>http://cve.mitre.org</w:t>
        </w:r>
      </w:hyperlink>
      <w:ins w:id="21" w:author="jericho" w:date="2017-03-22T22:35:00Z">
        <w:r w:rsidR="00A02CF7">
          <w:t>/</w:t>
        </w:r>
      </w:ins>
      <w:r w:rsidR="00793B8A">
        <w:t>.</w:t>
      </w:r>
    </w:p>
    <w:p w:rsidR="00CA789E" w:rsidRDefault="00CA789E" w:rsidP="006D48E9">
      <w:pPr>
        <w:pStyle w:val="WhitePaperText"/>
        <w:keepNext w:val="0"/>
      </w:pPr>
    </w:p>
    <w:sectPr w:rsidR="00CA789E" w:rsidSect="00FD6E90">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richo" w:date="2017-03-22T22:23:00Z" w:initials="j">
    <w:p w:rsidR="00001DCB" w:rsidRDefault="00001DCB">
      <w:pPr>
        <w:pStyle w:val="CommentText"/>
      </w:pPr>
      <w:r>
        <w:rPr>
          <w:rStyle w:val="CommentReference"/>
        </w:rPr>
        <w:annotationRef/>
      </w:r>
      <w:r>
        <w:t>The mention of copyright above, and not clarifying here leaves a question for some. Can CVE be used in commercial environments, can the data be used in for-profit ventures, etc.</w:t>
      </w:r>
    </w:p>
  </w:comment>
  <w:comment w:id="9" w:author="jericho" w:date="2017-03-22T22:29:00Z" w:initials="j">
    <w:p w:rsidR="00001DCB" w:rsidRDefault="00001DCB" w:rsidP="00001DCB">
      <w:pPr>
        <w:pStyle w:val="CommentText"/>
      </w:pPr>
      <w:r>
        <w:rPr>
          <w:rStyle w:val="CommentReference"/>
        </w:rPr>
        <w:annotationRef/>
      </w:r>
      <w:r>
        <w:t>They start to recently, as far as stakeholders are concerned. Some descriptions now include language such as “This is fixed in 5.0.5” give mitigation information. Historic entries did it more subtle, using “</w:t>
      </w:r>
      <w:r w:rsidRPr="00001DCB">
        <w:t>before 5.3.7</w:t>
      </w:r>
      <w:r>
        <w:t>”. Need to clarify this sentence.</w:t>
      </w:r>
    </w:p>
  </w:comment>
  <w:comment w:id="15" w:author="jericho" w:date="2017-03-22T22:32:00Z" w:initials="j">
    <w:p w:rsidR="00A02CF7" w:rsidRDefault="00A02CF7">
      <w:pPr>
        <w:pStyle w:val="CommentText"/>
      </w:pPr>
      <w:r>
        <w:rPr>
          <w:rStyle w:val="CommentReference"/>
        </w:rPr>
        <w:annotationRef/>
      </w:r>
      <w:r>
        <w:t>This does not make sense to me. As such, I don’t expect it to make sense to stakeholders. Need to elaborate on what this actually means.</w:t>
      </w:r>
    </w:p>
  </w:comment>
  <w:comment w:id="16" w:author="jericho" w:date="2017-03-22T22:33:00Z" w:initials="j">
    <w:p w:rsidR="00A02CF7" w:rsidRDefault="00A02CF7">
      <w:pPr>
        <w:pStyle w:val="CommentText"/>
      </w:pPr>
      <w:r>
        <w:rPr>
          <w:rStyle w:val="CommentReference"/>
        </w:rPr>
        <w:annotationRef/>
      </w:r>
      <w:r>
        <w:t>This is false. Most organizations operate without being a CNA, and they receive reports without the CVE ID scheme.</w:t>
      </w:r>
    </w:p>
  </w:comment>
  <w:comment w:id="19" w:author="jericho" w:date="2017-03-22T22:39:00Z" w:initials="j">
    <w:p w:rsidR="00A02CF7" w:rsidRDefault="00A02CF7">
      <w:pPr>
        <w:pStyle w:val="CommentText"/>
      </w:pPr>
      <w:r>
        <w:rPr>
          <w:rStyle w:val="CommentReference"/>
        </w:rPr>
        <w:annotationRef/>
      </w:r>
      <w:r>
        <w:t>Larr</w:t>
      </w:r>
      <w:r w:rsidR="0037746A">
        <w:t xml:space="preserve">y </w:t>
      </w:r>
      <w:proofErr w:type="spellStart"/>
      <w:r w:rsidR="0037746A">
        <w:t>Cashdollar</w:t>
      </w:r>
      <w:proofErr w:type="spellEnd"/>
      <w:r w:rsidR="0037746A">
        <w:t xml:space="preserve"> is listed on the C</w:t>
      </w:r>
      <w:r>
        <w:t>N</w:t>
      </w:r>
      <w:r w:rsidR="0037746A">
        <w:t>A</w:t>
      </w:r>
      <w:r>
        <w:t xml:space="preserve"> page right now, which contradicts this statement.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206" w:rsidRDefault="00682206" w:rsidP="006D5813">
      <w:pPr>
        <w:spacing w:after="0" w:line="240" w:lineRule="auto"/>
      </w:pPr>
      <w:r>
        <w:separator/>
      </w:r>
    </w:p>
  </w:endnote>
  <w:endnote w:type="continuationSeparator" w:id="0">
    <w:p w:rsidR="00682206" w:rsidRDefault="00682206" w:rsidP="006D5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325605"/>
      <w:docPartObj>
        <w:docPartGallery w:val="Page Numbers (Bottom of Page)"/>
        <w:docPartUnique/>
      </w:docPartObj>
    </w:sdtPr>
    <w:sdtEndPr>
      <w:rPr>
        <w:noProof/>
      </w:rPr>
    </w:sdtEndPr>
    <w:sdtContent>
      <w:p w:rsidR="008E29B1" w:rsidRDefault="00BE631D">
        <w:pPr>
          <w:pStyle w:val="Footer"/>
          <w:jc w:val="right"/>
        </w:pPr>
        <w:r>
          <w:fldChar w:fldCharType="begin"/>
        </w:r>
        <w:r w:rsidR="008E29B1">
          <w:instrText xml:space="preserve"> PAGE   \* MERGEFORMAT </w:instrText>
        </w:r>
        <w:r>
          <w:fldChar w:fldCharType="separate"/>
        </w:r>
        <w:r w:rsidR="0037746A">
          <w:rPr>
            <w:noProof/>
          </w:rPr>
          <w:t>5</w:t>
        </w:r>
        <w:r>
          <w:rPr>
            <w:noProof/>
          </w:rPr>
          <w:fldChar w:fldCharType="end"/>
        </w:r>
      </w:p>
    </w:sdtContent>
  </w:sdt>
  <w:p w:rsidR="008E29B1" w:rsidRDefault="008E29B1">
    <w:pPr>
      <w:pStyle w:val="Footer"/>
    </w:pPr>
    <w:r>
      <w:tab/>
      <w:t>UNCLASSIFIED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206" w:rsidRDefault="00682206" w:rsidP="006D5813">
      <w:pPr>
        <w:spacing w:after="0" w:line="240" w:lineRule="auto"/>
      </w:pPr>
      <w:r>
        <w:separator/>
      </w:r>
    </w:p>
  </w:footnote>
  <w:footnote w:type="continuationSeparator" w:id="0">
    <w:p w:rsidR="00682206" w:rsidRDefault="00682206" w:rsidP="006D5813">
      <w:pPr>
        <w:spacing w:after="0" w:line="240" w:lineRule="auto"/>
      </w:pPr>
      <w:r>
        <w:continuationSeparator/>
      </w:r>
    </w:p>
  </w:footnote>
  <w:footnote w:id="1">
    <w:p w:rsidR="008E29B1" w:rsidRDefault="008E29B1">
      <w:pPr>
        <w:pStyle w:val="FootnoteText"/>
      </w:pPr>
      <w:r>
        <w:rPr>
          <w:rStyle w:val="FootnoteReference"/>
        </w:rPr>
        <w:footnoteRef/>
      </w:r>
      <w:r>
        <w:t xml:space="preserve"> </w:t>
      </w:r>
      <w:proofErr w:type="gramStart"/>
      <w:r w:rsidRPr="0031639A">
        <w:t>A vulnerability</w:t>
      </w:r>
      <w:proofErr w:type="gramEnd"/>
      <w:r w:rsidRPr="0031639A">
        <w:t xml:space="preserve"> in the context of the CVE Program, is defined as a weakness in the computational logic (e.g., code) found in software and some hardware components that, when exploited, results in a negative impact to confidentiality, integrity,</w:t>
      </w:r>
      <w:r>
        <w:t xml:space="preserve"> or</w:t>
      </w:r>
      <w:r w:rsidRPr="0031639A">
        <w:t xml:space="preserve"> availability.</w:t>
      </w:r>
    </w:p>
  </w:footnote>
  <w:footnote w:id="2">
    <w:p w:rsidR="0078249C" w:rsidRDefault="0078249C">
      <w:pPr>
        <w:pStyle w:val="FootnoteText"/>
      </w:pPr>
      <w:r>
        <w:rPr>
          <w:rStyle w:val="FootnoteReference"/>
        </w:rPr>
        <w:footnoteRef/>
      </w:r>
      <w:r>
        <w:t xml:space="preserve"> </w:t>
      </w:r>
      <w:hyperlink r:id="rId1" w:history="1">
        <w:r w:rsidRPr="00D04B23">
          <w:rPr>
            <w:rStyle w:val="Hyperlink"/>
          </w:rPr>
          <w:t>https://www.dhs.gov/critical-infrastructure-sectors</w:t>
        </w:r>
      </w:hyperlink>
      <w:r>
        <w:t xml:space="preserve"> </w:t>
      </w:r>
    </w:p>
  </w:footnote>
  <w:footnote w:id="3">
    <w:p w:rsidR="00952B74" w:rsidRDefault="00952B74" w:rsidP="00952B74">
      <w:pPr>
        <w:pStyle w:val="FootnoteText"/>
      </w:pPr>
      <w:r>
        <w:rPr>
          <w:rStyle w:val="FootnoteReference"/>
        </w:rPr>
        <w:footnoteRef/>
      </w:r>
      <w:r>
        <w:t xml:space="preserve"> </w:t>
      </w:r>
      <w:r w:rsidRPr="00AC576F">
        <w:t xml:space="preserve">Mitigation of the vulnerabilities in this context typically </w:t>
      </w:r>
      <w:proofErr w:type="gramStart"/>
      <w:r w:rsidRPr="00AC576F">
        <w:t>involve</w:t>
      </w:r>
      <w:proofErr w:type="gramEnd"/>
      <w:r w:rsidRPr="00AC576F">
        <w:t xml:space="preserve"> coding changes, but could also include specification changes, or even specification deprecations (e.g., removal of affected protocols or functionality in their entirety).</w:t>
      </w:r>
    </w:p>
  </w:footnote>
  <w:footnote w:id="4">
    <w:p w:rsidR="003625A2" w:rsidRDefault="00BE631D">
      <w:pPr>
        <w:pStyle w:val="FootnoteText"/>
      </w:pPr>
      <w:hyperlink r:id="rId2" w:history="1">
        <w:r w:rsidR="003625A2" w:rsidRPr="00931642">
          <w:rPr>
            <w:rStyle w:val="Hyperlink"/>
            <w:vertAlign w:val="superscript"/>
          </w:rPr>
          <w:footnoteRef/>
        </w:r>
        <w:r w:rsidR="003625A2" w:rsidRPr="00931642">
          <w:rPr>
            <w:rStyle w:val="Hyperlink"/>
          </w:rPr>
          <w:t xml:space="preserve"> https://cve.mitre.org/cve/cna.html#participating_cnas</w:t>
        </w:r>
      </w:hyperlink>
      <w:bookmarkStart w:id="11" w:name="_GoBack"/>
      <w:bookmarkEnd w:id="1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B1" w:rsidRDefault="008E29B1">
    <w:pPr>
      <w:pStyle w:val="Header"/>
    </w:pPr>
    <w:r>
      <w:tab/>
      <w:t>DRAFT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A4D48"/>
    <w:multiLevelType w:val="hybridMultilevel"/>
    <w:tmpl w:val="12AA803A"/>
    <w:lvl w:ilvl="0" w:tplc="C0AAADFC">
      <w:start w:val="1"/>
      <w:numFmt w:val="bullet"/>
      <w:lvlText w:val=""/>
      <w:lvlJc w:val="left"/>
      <w:pPr>
        <w:tabs>
          <w:tab w:val="num" w:pos="720"/>
        </w:tabs>
        <w:ind w:left="720" w:hanging="360"/>
      </w:pPr>
      <w:rPr>
        <w:rFonts w:ascii="Wingdings" w:hAnsi="Wingdings" w:hint="default"/>
      </w:rPr>
    </w:lvl>
    <w:lvl w:ilvl="1" w:tplc="111802FC">
      <w:start w:val="82"/>
      <w:numFmt w:val="bullet"/>
      <w:lvlText w:val="–"/>
      <w:lvlJc w:val="left"/>
      <w:pPr>
        <w:tabs>
          <w:tab w:val="num" w:pos="1440"/>
        </w:tabs>
        <w:ind w:left="1440" w:hanging="360"/>
      </w:pPr>
      <w:rPr>
        <w:rFonts w:ascii="Arial" w:hAnsi="Arial" w:hint="default"/>
      </w:rPr>
    </w:lvl>
    <w:lvl w:ilvl="2" w:tplc="C2B072C0" w:tentative="1">
      <w:start w:val="1"/>
      <w:numFmt w:val="bullet"/>
      <w:lvlText w:val=""/>
      <w:lvlJc w:val="left"/>
      <w:pPr>
        <w:tabs>
          <w:tab w:val="num" w:pos="2160"/>
        </w:tabs>
        <w:ind w:left="2160" w:hanging="360"/>
      </w:pPr>
      <w:rPr>
        <w:rFonts w:ascii="Wingdings" w:hAnsi="Wingdings" w:hint="default"/>
      </w:rPr>
    </w:lvl>
    <w:lvl w:ilvl="3" w:tplc="C3ECBE80" w:tentative="1">
      <w:start w:val="1"/>
      <w:numFmt w:val="bullet"/>
      <w:lvlText w:val=""/>
      <w:lvlJc w:val="left"/>
      <w:pPr>
        <w:tabs>
          <w:tab w:val="num" w:pos="2880"/>
        </w:tabs>
        <w:ind w:left="2880" w:hanging="360"/>
      </w:pPr>
      <w:rPr>
        <w:rFonts w:ascii="Wingdings" w:hAnsi="Wingdings" w:hint="default"/>
      </w:rPr>
    </w:lvl>
    <w:lvl w:ilvl="4" w:tplc="B8F04208" w:tentative="1">
      <w:start w:val="1"/>
      <w:numFmt w:val="bullet"/>
      <w:lvlText w:val=""/>
      <w:lvlJc w:val="left"/>
      <w:pPr>
        <w:tabs>
          <w:tab w:val="num" w:pos="3600"/>
        </w:tabs>
        <w:ind w:left="3600" w:hanging="360"/>
      </w:pPr>
      <w:rPr>
        <w:rFonts w:ascii="Wingdings" w:hAnsi="Wingdings" w:hint="default"/>
      </w:rPr>
    </w:lvl>
    <w:lvl w:ilvl="5" w:tplc="84DE9DBC" w:tentative="1">
      <w:start w:val="1"/>
      <w:numFmt w:val="bullet"/>
      <w:lvlText w:val=""/>
      <w:lvlJc w:val="left"/>
      <w:pPr>
        <w:tabs>
          <w:tab w:val="num" w:pos="4320"/>
        </w:tabs>
        <w:ind w:left="4320" w:hanging="360"/>
      </w:pPr>
      <w:rPr>
        <w:rFonts w:ascii="Wingdings" w:hAnsi="Wingdings" w:hint="default"/>
      </w:rPr>
    </w:lvl>
    <w:lvl w:ilvl="6" w:tplc="E58856C6" w:tentative="1">
      <w:start w:val="1"/>
      <w:numFmt w:val="bullet"/>
      <w:lvlText w:val=""/>
      <w:lvlJc w:val="left"/>
      <w:pPr>
        <w:tabs>
          <w:tab w:val="num" w:pos="5040"/>
        </w:tabs>
        <w:ind w:left="5040" w:hanging="360"/>
      </w:pPr>
      <w:rPr>
        <w:rFonts w:ascii="Wingdings" w:hAnsi="Wingdings" w:hint="default"/>
      </w:rPr>
    </w:lvl>
    <w:lvl w:ilvl="7" w:tplc="7A603DE4" w:tentative="1">
      <w:start w:val="1"/>
      <w:numFmt w:val="bullet"/>
      <w:lvlText w:val=""/>
      <w:lvlJc w:val="left"/>
      <w:pPr>
        <w:tabs>
          <w:tab w:val="num" w:pos="5760"/>
        </w:tabs>
        <w:ind w:left="5760" w:hanging="360"/>
      </w:pPr>
      <w:rPr>
        <w:rFonts w:ascii="Wingdings" w:hAnsi="Wingdings" w:hint="default"/>
      </w:rPr>
    </w:lvl>
    <w:lvl w:ilvl="8" w:tplc="A3D8FEB4" w:tentative="1">
      <w:start w:val="1"/>
      <w:numFmt w:val="bullet"/>
      <w:lvlText w:val=""/>
      <w:lvlJc w:val="left"/>
      <w:pPr>
        <w:tabs>
          <w:tab w:val="num" w:pos="6480"/>
        </w:tabs>
        <w:ind w:left="6480" w:hanging="360"/>
      </w:pPr>
      <w:rPr>
        <w:rFonts w:ascii="Wingdings" w:hAnsi="Wingdings" w:hint="default"/>
      </w:rPr>
    </w:lvl>
  </w:abstractNum>
  <w:abstractNum w:abstractNumId="1">
    <w:nsid w:val="532922D1"/>
    <w:multiLevelType w:val="hybridMultilevel"/>
    <w:tmpl w:val="BF7CA48A"/>
    <w:lvl w:ilvl="0" w:tplc="F5FC54DC">
      <w:start w:val="1"/>
      <w:numFmt w:val="bullet"/>
      <w:lvlText w:val=""/>
      <w:lvlJc w:val="left"/>
      <w:pPr>
        <w:tabs>
          <w:tab w:val="num" w:pos="720"/>
        </w:tabs>
        <w:ind w:left="720" w:hanging="360"/>
      </w:pPr>
      <w:rPr>
        <w:rFonts w:ascii="Wingdings" w:hAnsi="Wingdings" w:hint="default"/>
      </w:rPr>
    </w:lvl>
    <w:lvl w:ilvl="1" w:tplc="0F1274B4">
      <w:start w:val="82"/>
      <w:numFmt w:val="bullet"/>
      <w:lvlText w:val="–"/>
      <w:lvlJc w:val="left"/>
      <w:pPr>
        <w:tabs>
          <w:tab w:val="num" w:pos="1440"/>
        </w:tabs>
        <w:ind w:left="1440" w:hanging="360"/>
      </w:pPr>
      <w:rPr>
        <w:rFonts w:ascii="Arial" w:hAnsi="Arial" w:hint="default"/>
      </w:rPr>
    </w:lvl>
    <w:lvl w:ilvl="2" w:tplc="C2528044" w:tentative="1">
      <w:start w:val="1"/>
      <w:numFmt w:val="bullet"/>
      <w:lvlText w:val=""/>
      <w:lvlJc w:val="left"/>
      <w:pPr>
        <w:tabs>
          <w:tab w:val="num" w:pos="2160"/>
        </w:tabs>
        <w:ind w:left="2160" w:hanging="360"/>
      </w:pPr>
      <w:rPr>
        <w:rFonts w:ascii="Wingdings" w:hAnsi="Wingdings" w:hint="default"/>
      </w:rPr>
    </w:lvl>
    <w:lvl w:ilvl="3" w:tplc="4FF006E8" w:tentative="1">
      <w:start w:val="1"/>
      <w:numFmt w:val="bullet"/>
      <w:lvlText w:val=""/>
      <w:lvlJc w:val="left"/>
      <w:pPr>
        <w:tabs>
          <w:tab w:val="num" w:pos="2880"/>
        </w:tabs>
        <w:ind w:left="2880" w:hanging="360"/>
      </w:pPr>
      <w:rPr>
        <w:rFonts w:ascii="Wingdings" w:hAnsi="Wingdings" w:hint="default"/>
      </w:rPr>
    </w:lvl>
    <w:lvl w:ilvl="4" w:tplc="50AA1EBE" w:tentative="1">
      <w:start w:val="1"/>
      <w:numFmt w:val="bullet"/>
      <w:lvlText w:val=""/>
      <w:lvlJc w:val="left"/>
      <w:pPr>
        <w:tabs>
          <w:tab w:val="num" w:pos="3600"/>
        </w:tabs>
        <w:ind w:left="3600" w:hanging="360"/>
      </w:pPr>
      <w:rPr>
        <w:rFonts w:ascii="Wingdings" w:hAnsi="Wingdings" w:hint="default"/>
      </w:rPr>
    </w:lvl>
    <w:lvl w:ilvl="5" w:tplc="BB36A97E" w:tentative="1">
      <w:start w:val="1"/>
      <w:numFmt w:val="bullet"/>
      <w:lvlText w:val=""/>
      <w:lvlJc w:val="left"/>
      <w:pPr>
        <w:tabs>
          <w:tab w:val="num" w:pos="4320"/>
        </w:tabs>
        <w:ind w:left="4320" w:hanging="360"/>
      </w:pPr>
      <w:rPr>
        <w:rFonts w:ascii="Wingdings" w:hAnsi="Wingdings" w:hint="default"/>
      </w:rPr>
    </w:lvl>
    <w:lvl w:ilvl="6" w:tplc="C4E2C1CE" w:tentative="1">
      <w:start w:val="1"/>
      <w:numFmt w:val="bullet"/>
      <w:lvlText w:val=""/>
      <w:lvlJc w:val="left"/>
      <w:pPr>
        <w:tabs>
          <w:tab w:val="num" w:pos="5040"/>
        </w:tabs>
        <w:ind w:left="5040" w:hanging="360"/>
      </w:pPr>
      <w:rPr>
        <w:rFonts w:ascii="Wingdings" w:hAnsi="Wingdings" w:hint="default"/>
      </w:rPr>
    </w:lvl>
    <w:lvl w:ilvl="7" w:tplc="88826028" w:tentative="1">
      <w:start w:val="1"/>
      <w:numFmt w:val="bullet"/>
      <w:lvlText w:val=""/>
      <w:lvlJc w:val="left"/>
      <w:pPr>
        <w:tabs>
          <w:tab w:val="num" w:pos="5760"/>
        </w:tabs>
        <w:ind w:left="5760" w:hanging="360"/>
      </w:pPr>
      <w:rPr>
        <w:rFonts w:ascii="Wingdings" w:hAnsi="Wingdings" w:hint="default"/>
      </w:rPr>
    </w:lvl>
    <w:lvl w:ilvl="8" w:tplc="4F5A8F7A" w:tentative="1">
      <w:start w:val="1"/>
      <w:numFmt w:val="bullet"/>
      <w:lvlText w:val=""/>
      <w:lvlJc w:val="left"/>
      <w:pPr>
        <w:tabs>
          <w:tab w:val="num" w:pos="6480"/>
        </w:tabs>
        <w:ind w:left="6480" w:hanging="360"/>
      </w:pPr>
      <w:rPr>
        <w:rFonts w:ascii="Wingdings" w:hAnsi="Wingdings" w:hint="default"/>
      </w:rPr>
    </w:lvl>
  </w:abstractNum>
  <w:abstractNum w:abstractNumId="2">
    <w:nsid w:val="671427B9"/>
    <w:multiLevelType w:val="hybridMultilevel"/>
    <w:tmpl w:val="61403676"/>
    <w:lvl w:ilvl="0" w:tplc="C574A7A4">
      <w:start w:val="1"/>
      <w:numFmt w:val="bullet"/>
      <w:lvlText w:val=""/>
      <w:lvlJc w:val="left"/>
      <w:pPr>
        <w:tabs>
          <w:tab w:val="num" w:pos="720"/>
        </w:tabs>
        <w:ind w:left="720" w:hanging="360"/>
      </w:pPr>
      <w:rPr>
        <w:rFonts w:ascii="Wingdings" w:hAnsi="Wingdings" w:hint="default"/>
      </w:rPr>
    </w:lvl>
    <w:lvl w:ilvl="1" w:tplc="A86812DE" w:tentative="1">
      <w:start w:val="1"/>
      <w:numFmt w:val="bullet"/>
      <w:lvlText w:val=""/>
      <w:lvlJc w:val="left"/>
      <w:pPr>
        <w:tabs>
          <w:tab w:val="num" w:pos="1440"/>
        </w:tabs>
        <w:ind w:left="1440" w:hanging="360"/>
      </w:pPr>
      <w:rPr>
        <w:rFonts w:ascii="Wingdings" w:hAnsi="Wingdings" w:hint="default"/>
      </w:rPr>
    </w:lvl>
    <w:lvl w:ilvl="2" w:tplc="1864F984" w:tentative="1">
      <w:start w:val="1"/>
      <w:numFmt w:val="bullet"/>
      <w:lvlText w:val=""/>
      <w:lvlJc w:val="left"/>
      <w:pPr>
        <w:tabs>
          <w:tab w:val="num" w:pos="2160"/>
        </w:tabs>
        <w:ind w:left="2160" w:hanging="360"/>
      </w:pPr>
      <w:rPr>
        <w:rFonts w:ascii="Wingdings" w:hAnsi="Wingdings" w:hint="default"/>
      </w:rPr>
    </w:lvl>
    <w:lvl w:ilvl="3" w:tplc="F9026742" w:tentative="1">
      <w:start w:val="1"/>
      <w:numFmt w:val="bullet"/>
      <w:lvlText w:val=""/>
      <w:lvlJc w:val="left"/>
      <w:pPr>
        <w:tabs>
          <w:tab w:val="num" w:pos="2880"/>
        </w:tabs>
        <w:ind w:left="2880" w:hanging="360"/>
      </w:pPr>
      <w:rPr>
        <w:rFonts w:ascii="Wingdings" w:hAnsi="Wingdings" w:hint="default"/>
      </w:rPr>
    </w:lvl>
    <w:lvl w:ilvl="4" w:tplc="B074E95E" w:tentative="1">
      <w:start w:val="1"/>
      <w:numFmt w:val="bullet"/>
      <w:lvlText w:val=""/>
      <w:lvlJc w:val="left"/>
      <w:pPr>
        <w:tabs>
          <w:tab w:val="num" w:pos="3600"/>
        </w:tabs>
        <w:ind w:left="3600" w:hanging="360"/>
      </w:pPr>
      <w:rPr>
        <w:rFonts w:ascii="Wingdings" w:hAnsi="Wingdings" w:hint="default"/>
      </w:rPr>
    </w:lvl>
    <w:lvl w:ilvl="5" w:tplc="73D0606E" w:tentative="1">
      <w:start w:val="1"/>
      <w:numFmt w:val="bullet"/>
      <w:lvlText w:val=""/>
      <w:lvlJc w:val="left"/>
      <w:pPr>
        <w:tabs>
          <w:tab w:val="num" w:pos="4320"/>
        </w:tabs>
        <w:ind w:left="4320" w:hanging="360"/>
      </w:pPr>
      <w:rPr>
        <w:rFonts w:ascii="Wingdings" w:hAnsi="Wingdings" w:hint="default"/>
      </w:rPr>
    </w:lvl>
    <w:lvl w:ilvl="6" w:tplc="F3DCE8B8" w:tentative="1">
      <w:start w:val="1"/>
      <w:numFmt w:val="bullet"/>
      <w:lvlText w:val=""/>
      <w:lvlJc w:val="left"/>
      <w:pPr>
        <w:tabs>
          <w:tab w:val="num" w:pos="5040"/>
        </w:tabs>
        <w:ind w:left="5040" w:hanging="360"/>
      </w:pPr>
      <w:rPr>
        <w:rFonts w:ascii="Wingdings" w:hAnsi="Wingdings" w:hint="default"/>
      </w:rPr>
    </w:lvl>
    <w:lvl w:ilvl="7" w:tplc="A0D809D6" w:tentative="1">
      <w:start w:val="1"/>
      <w:numFmt w:val="bullet"/>
      <w:lvlText w:val=""/>
      <w:lvlJc w:val="left"/>
      <w:pPr>
        <w:tabs>
          <w:tab w:val="num" w:pos="5760"/>
        </w:tabs>
        <w:ind w:left="5760" w:hanging="360"/>
      </w:pPr>
      <w:rPr>
        <w:rFonts w:ascii="Wingdings" w:hAnsi="Wingdings" w:hint="default"/>
      </w:rPr>
    </w:lvl>
    <w:lvl w:ilvl="8" w:tplc="938A940E" w:tentative="1">
      <w:start w:val="1"/>
      <w:numFmt w:val="bullet"/>
      <w:lvlText w:val=""/>
      <w:lvlJc w:val="left"/>
      <w:pPr>
        <w:tabs>
          <w:tab w:val="num" w:pos="6480"/>
        </w:tabs>
        <w:ind w:left="6480" w:hanging="360"/>
      </w:pPr>
      <w:rPr>
        <w:rFonts w:ascii="Wingdings" w:hAnsi="Wingdings" w:hint="default"/>
      </w:rPr>
    </w:lvl>
  </w:abstractNum>
  <w:abstractNum w:abstractNumId="3">
    <w:nsid w:val="73E142BA"/>
    <w:multiLevelType w:val="hybridMultilevel"/>
    <w:tmpl w:val="363E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B05069"/>
    <w:rsid w:val="00001DCB"/>
    <w:rsid w:val="00033F05"/>
    <w:rsid w:val="00091017"/>
    <w:rsid w:val="000B10CB"/>
    <w:rsid w:val="000B3C59"/>
    <w:rsid w:val="000B61AB"/>
    <w:rsid w:val="000B7DC5"/>
    <w:rsid w:val="000E0E26"/>
    <w:rsid w:val="001209D4"/>
    <w:rsid w:val="0015232F"/>
    <w:rsid w:val="00172990"/>
    <w:rsid w:val="00185AB5"/>
    <w:rsid w:val="001A38D6"/>
    <w:rsid w:val="001A40D5"/>
    <w:rsid w:val="00270079"/>
    <w:rsid w:val="00270E26"/>
    <w:rsid w:val="00272952"/>
    <w:rsid w:val="00281CBE"/>
    <w:rsid w:val="002A48DB"/>
    <w:rsid w:val="002D0596"/>
    <w:rsid w:val="002E554F"/>
    <w:rsid w:val="00301925"/>
    <w:rsid w:val="0031639A"/>
    <w:rsid w:val="0032377A"/>
    <w:rsid w:val="0034376B"/>
    <w:rsid w:val="00351DD1"/>
    <w:rsid w:val="003625A2"/>
    <w:rsid w:val="00370F0C"/>
    <w:rsid w:val="003734EE"/>
    <w:rsid w:val="0037746A"/>
    <w:rsid w:val="003837F4"/>
    <w:rsid w:val="00383E8E"/>
    <w:rsid w:val="00396941"/>
    <w:rsid w:val="003C1F04"/>
    <w:rsid w:val="003C35C1"/>
    <w:rsid w:val="003F5547"/>
    <w:rsid w:val="003F5DA7"/>
    <w:rsid w:val="00413693"/>
    <w:rsid w:val="00415EC0"/>
    <w:rsid w:val="00433FB8"/>
    <w:rsid w:val="0043706B"/>
    <w:rsid w:val="004463BF"/>
    <w:rsid w:val="004472A4"/>
    <w:rsid w:val="004500C8"/>
    <w:rsid w:val="00451895"/>
    <w:rsid w:val="004732BF"/>
    <w:rsid w:val="00497AAC"/>
    <w:rsid w:val="004B0F59"/>
    <w:rsid w:val="004B529F"/>
    <w:rsid w:val="004C0E7E"/>
    <w:rsid w:val="004D7F47"/>
    <w:rsid w:val="004F226A"/>
    <w:rsid w:val="005134E7"/>
    <w:rsid w:val="00526794"/>
    <w:rsid w:val="00574808"/>
    <w:rsid w:val="005E0E6F"/>
    <w:rsid w:val="005E6593"/>
    <w:rsid w:val="0060058A"/>
    <w:rsid w:val="00621FF1"/>
    <w:rsid w:val="006226C4"/>
    <w:rsid w:val="00636CFB"/>
    <w:rsid w:val="00655272"/>
    <w:rsid w:val="00682206"/>
    <w:rsid w:val="006910B8"/>
    <w:rsid w:val="006A28B1"/>
    <w:rsid w:val="006C57B0"/>
    <w:rsid w:val="006D48E9"/>
    <w:rsid w:val="006D5813"/>
    <w:rsid w:val="006E5E0A"/>
    <w:rsid w:val="006E61A0"/>
    <w:rsid w:val="00711275"/>
    <w:rsid w:val="00713589"/>
    <w:rsid w:val="00765148"/>
    <w:rsid w:val="00774B1F"/>
    <w:rsid w:val="0078249C"/>
    <w:rsid w:val="00793B8A"/>
    <w:rsid w:val="007B7EC7"/>
    <w:rsid w:val="007E20FF"/>
    <w:rsid w:val="007F1F6F"/>
    <w:rsid w:val="007F7F24"/>
    <w:rsid w:val="0080021F"/>
    <w:rsid w:val="00801E9C"/>
    <w:rsid w:val="00824CDF"/>
    <w:rsid w:val="008618FD"/>
    <w:rsid w:val="00867F08"/>
    <w:rsid w:val="00873FDE"/>
    <w:rsid w:val="00880A23"/>
    <w:rsid w:val="00892B15"/>
    <w:rsid w:val="00894B44"/>
    <w:rsid w:val="008A755A"/>
    <w:rsid w:val="008B19E5"/>
    <w:rsid w:val="008C68B0"/>
    <w:rsid w:val="008E29B1"/>
    <w:rsid w:val="00922DD7"/>
    <w:rsid w:val="00931642"/>
    <w:rsid w:val="0094011C"/>
    <w:rsid w:val="00952B74"/>
    <w:rsid w:val="00965F49"/>
    <w:rsid w:val="009854F1"/>
    <w:rsid w:val="009D1BC9"/>
    <w:rsid w:val="009E166D"/>
    <w:rsid w:val="00A02CF7"/>
    <w:rsid w:val="00A21069"/>
    <w:rsid w:val="00A34285"/>
    <w:rsid w:val="00A51A0B"/>
    <w:rsid w:val="00A617A9"/>
    <w:rsid w:val="00A84322"/>
    <w:rsid w:val="00A862E7"/>
    <w:rsid w:val="00A949DB"/>
    <w:rsid w:val="00AA01E1"/>
    <w:rsid w:val="00AC576F"/>
    <w:rsid w:val="00AD6F80"/>
    <w:rsid w:val="00AE1E8D"/>
    <w:rsid w:val="00AE7533"/>
    <w:rsid w:val="00AF075E"/>
    <w:rsid w:val="00AF60DC"/>
    <w:rsid w:val="00B05069"/>
    <w:rsid w:val="00B70743"/>
    <w:rsid w:val="00B90918"/>
    <w:rsid w:val="00BA40F8"/>
    <w:rsid w:val="00BA6E0A"/>
    <w:rsid w:val="00BE631D"/>
    <w:rsid w:val="00BF0196"/>
    <w:rsid w:val="00BF3CE4"/>
    <w:rsid w:val="00BF48A5"/>
    <w:rsid w:val="00BF5BEE"/>
    <w:rsid w:val="00C0095C"/>
    <w:rsid w:val="00C04830"/>
    <w:rsid w:val="00C52A15"/>
    <w:rsid w:val="00C56F17"/>
    <w:rsid w:val="00C57F54"/>
    <w:rsid w:val="00CA04B7"/>
    <w:rsid w:val="00CA55E1"/>
    <w:rsid w:val="00CA789E"/>
    <w:rsid w:val="00CC6837"/>
    <w:rsid w:val="00CE43AB"/>
    <w:rsid w:val="00D23DCB"/>
    <w:rsid w:val="00D434DC"/>
    <w:rsid w:val="00D4459B"/>
    <w:rsid w:val="00D4751B"/>
    <w:rsid w:val="00D55A57"/>
    <w:rsid w:val="00D76690"/>
    <w:rsid w:val="00DA7ED8"/>
    <w:rsid w:val="00DB68A8"/>
    <w:rsid w:val="00DC399F"/>
    <w:rsid w:val="00DC7C79"/>
    <w:rsid w:val="00DD0B67"/>
    <w:rsid w:val="00DE6CC7"/>
    <w:rsid w:val="00E34F0C"/>
    <w:rsid w:val="00E63F0F"/>
    <w:rsid w:val="00E75320"/>
    <w:rsid w:val="00E875E5"/>
    <w:rsid w:val="00EA79BE"/>
    <w:rsid w:val="00EE7CE1"/>
    <w:rsid w:val="00EF41B9"/>
    <w:rsid w:val="00F04D6A"/>
    <w:rsid w:val="00F04FB6"/>
    <w:rsid w:val="00F12CAE"/>
    <w:rsid w:val="00F17596"/>
    <w:rsid w:val="00F42F98"/>
    <w:rsid w:val="00F939D1"/>
    <w:rsid w:val="00FC4B0C"/>
    <w:rsid w:val="00FD6E90"/>
    <w:rsid w:val="00FD7861"/>
    <w:rsid w:val="00FE38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69"/>
  </w:style>
  <w:style w:type="paragraph" w:styleId="Heading1">
    <w:name w:val="heading 1"/>
    <w:basedOn w:val="Normal"/>
    <w:next w:val="Normal"/>
    <w:link w:val="Heading1Char"/>
    <w:uiPriority w:val="9"/>
    <w:qFormat/>
    <w:rsid w:val="003734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50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06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55A57"/>
    <w:rPr>
      <w:sz w:val="18"/>
      <w:szCs w:val="18"/>
    </w:rPr>
  </w:style>
  <w:style w:type="paragraph" w:styleId="CommentText">
    <w:name w:val="annotation text"/>
    <w:basedOn w:val="Normal"/>
    <w:link w:val="CommentTextChar"/>
    <w:uiPriority w:val="99"/>
    <w:semiHidden/>
    <w:unhideWhenUsed/>
    <w:rsid w:val="00D55A57"/>
    <w:pPr>
      <w:spacing w:line="240" w:lineRule="auto"/>
    </w:pPr>
    <w:rPr>
      <w:sz w:val="24"/>
      <w:szCs w:val="24"/>
    </w:rPr>
  </w:style>
  <w:style w:type="character" w:customStyle="1" w:styleId="CommentTextChar">
    <w:name w:val="Comment Text Char"/>
    <w:basedOn w:val="DefaultParagraphFont"/>
    <w:link w:val="CommentText"/>
    <w:uiPriority w:val="99"/>
    <w:semiHidden/>
    <w:rsid w:val="00D55A57"/>
    <w:rPr>
      <w:sz w:val="24"/>
      <w:szCs w:val="24"/>
    </w:rPr>
  </w:style>
  <w:style w:type="paragraph" w:styleId="CommentSubject">
    <w:name w:val="annotation subject"/>
    <w:basedOn w:val="CommentText"/>
    <w:next w:val="CommentText"/>
    <w:link w:val="CommentSubjectChar"/>
    <w:uiPriority w:val="99"/>
    <w:semiHidden/>
    <w:unhideWhenUsed/>
    <w:rsid w:val="00D55A57"/>
    <w:rPr>
      <w:b/>
      <w:bCs/>
      <w:sz w:val="20"/>
      <w:szCs w:val="20"/>
    </w:rPr>
  </w:style>
  <w:style w:type="character" w:customStyle="1" w:styleId="CommentSubjectChar">
    <w:name w:val="Comment Subject Char"/>
    <w:basedOn w:val="CommentTextChar"/>
    <w:link w:val="CommentSubject"/>
    <w:uiPriority w:val="99"/>
    <w:semiHidden/>
    <w:rsid w:val="00D55A57"/>
    <w:rPr>
      <w:b/>
      <w:bCs/>
      <w:sz w:val="20"/>
      <w:szCs w:val="20"/>
    </w:rPr>
  </w:style>
  <w:style w:type="paragraph" w:styleId="BalloonText">
    <w:name w:val="Balloon Text"/>
    <w:basedOn w:val="Normal"/>
    <w:link w:val="BalloonTextChar"/>
    <w:uiPriority w:val="99"/>
    <w:semiHidden/>
    <w:unhideWhenUsed/>
    <w:rsid w:val="00D55A5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5A57"/>
    <w:rPr>
      <w:rFonts w:ascii="Lucida Grande" w:hAnsi="Lucida Grande"/>
      <w:sz w:val="18"/>
      <w:szCs w:val="18"/>
    </w:rPr>
  </w:style>
  <w:style w:type="character" w:styleId="Hyperlink">
    <w:name w:val="Hyperlink"/>
    <w:basedOn w:val="DefaultParagraphFont"/>
    <w:uiPriority w:val="99"/>
    <w:unhideWhenUsed/>
    <w:rsid w:val="00894B44"/>
    <w:rPr>
      <w:color w:val="0000FF" w:themeColor="hyperlink"/>
      <w:u w:val="single"/>
    </w:rPr>
  </w:style>
  <w:style w:type="paragraph" w:styleId="Header">
    <w:name w:val="header"/>
    <w:basedOn w:val="Normal"/>
    <w:link w:val="HeaderChar"/>
    <w:uiPriority w:val="99"/>
    <w:unhideWhenUsed/>
    <w:rsid w:val="006D5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13"/>
  </w:style>
  <w:style w:type="paragraph" w:styleId="Footer">
    <w:name w:val="footer"/>
    <w:basedOn w:val="Normal"/>
    <w:link w:val="FooterChar"/>
    <w:uiPriority w:val="99"/>
    <w:unhideWhenUsed/>
    <w:rsid w:val="006D5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813"/>
  </w:style>
  <w:style w:type="paragraph" w:customStyle="1" w:styleId="WhitePaperHeading">
    <w:name w:val="White Paper Heading"/>
    <w:basedOn w:val="Normal"/>
    <w:link w:val="WhitePaperHeadingChar"/>
    <w:qFormat/>
    <w:rsid w:val="00526794"/>
    <w:pPr>
      <w:keepNext/>
      <w:autoSpaceDE w:val="0"/>
      <w:autoSpaceDN w:val="0"/>
      <w:adjustRightInd w:val="0"/>
      <w:spacing w:after="240" w:line="240" w:lineRule="auto"/>
    </w:pPr>
    <w:rPr>
      <w:rFonts w:asciiTheme="majorHAnsi" w:hAnsiTheme="majorHAnsi" w:cs="Times New Roman"/>
      <w:b/>
      <w:color w:val="000000"/>
      <w:sz w:val="24"/>
    </w:rPr>
  </w:style>
  <w:style w:type="paragraph" w:customStyle="1" w:styleId="WhitePaperText">
    <w:name w:val="White Paper Text"/>
    <w:basedOn w:val="Normal"/>
    <w:link w:val="WhitePaperTextChar"/>
    <w:qFormat/>
    <w:rsid w:val="00526794"/>
    <w:pPr>
      <w:keepNext/>
      <w:autoSpaceDE w:val="0"/>
      <w:autoSpaceDN w:val="0"/>
      <w:adjustRightInd w:val="0"/>
      <w:spacing w:after="240" w:line="240" w:lineRule="auto"/>
    </w:pPr>
    <w:rPr>
      <w:rFonts w:asciiTheme="majorHAnsi" w:hAnsiTheme="majorHAnsi" w:cs="Times New Roman"/>
      <w:color w:val="000000"/>
      <w:sz w:val="24"/>
    </w:rPr>
  </w:style>
  <w:style w:type="character" w:customStyle="1" w:styleId="WhitePaperHeadingChar">
    <w:name w:val="White Paper Heading Char"/>
    <w:basedOn w:val="DefaultParagraphFont"/>
    <w:link w:val="WhitePaperHeading"/>
    <w:rsid w:val="00526794"/>
    <w:rPr>
      <w:rFonts w:asciiTheme="majorHAnsi" w:hAnsiTheme="majorHAnsi" w:cs="Times New Roman"/>
      <w:b/>
      <w:color w:val="000000"/>
      <w:sz w:val="24"/>
    </w:rPr>
  </w:style>
  <w:style w:type="paragraph" w:customStyle="1" w:styleId="WhitePaperTitle">
    <w:name w:val="White Paper Title"/>
    <w:basedOn w:val="Heading2"/>
    <w:link w:val="WhitePaperTitleChar"/>
    <w:qFormat/>
    <w:rsid w:val="00526794"/>
    <w:pPr>
      <w:spacing w:before="0" w:after="240"/>
      <w:ind w:left="360"/>
      <w:jc w:val="center"/>
    </w:pPr>
  </w:style>
  <w:style w:type="character" w:customStyle="1" w:styleId="WhitePaperTextChar">
    <w:name w:val="White Paper Text Char"/>
    <w:basedOn w:val="DefaultParagraphFont"/>
    <w:link w:val="WhitePaperText"/>
    <w:rsid w:val="00526794"/>
    <w:rPr>
      <w:rFonts w:asciiTheme="majorHAnsi" w:hAnsiTheme="majorHAnsi" w:cs="Times New Roman"/>
      <w:color w:val="000000"/>
      <w:sz w:val="24"/>
    </w:rPr>
  </w:style>
  <w:style w:type="character" w:customStyle="1" w:styleId="WhitePaperTitleChar">
    <w:name w:val="White Paper Title Char"/>
    <w:basedOn w:val="Heading2Char"/>
    <w:link w:val="WhitePaperTitle"/>
    <w:rsid w:val="0052679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1639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C5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76F"/>
    <w:rPr>
      <w:sz w:val="20"/>
      <w:szCs w:val="20"/>
    </w:rPr>
  </w:style>
  <w:style w:type="character" w:styleId="FootnoteReference">
    <w:name w:val="footnote reference"/>
    <w:basedOn w:val="DefaultParagraphFont"/>
    <w:uiPriority w:val="99"/>
    <w:semiHidden/>
    <w:unhideWhenUsed/>
    <w:rsid w:val="00AC576F"/>
    <w:rPr>
      <w:vertAlign w:val="superscript"/>
    </w:rPr>
  </w:style>
  <w:style w:type="paragraph" w:styleId="Caption">
    <w:name w:val="caption"/>
    <w:basedOn w:val="Normal"/>
    <w:next w:val="Normal"/>
    <w:uiPriority w:val="35"/>
    <w:unhideWhenUsed/>
    <w:qFormat/>
    <w:rsid w:val="00CA04B7"/>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3734EE"/>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57F54"/>
    <w:rPr>
      <w:color w:val="800080" w:themeColor="followedHyperlink"/>
      <w:u w:val="single"/>
    </w:rPr>
  </w:style>
  <w:style w:type="paragraph" w:styleId="DocumentMap">
    <w:name w:val="Document Map"/>
    <w:basedOn w:val="Normal"/>
    <w:link w:val="DocumentMapChar"/>
    <w:uiPriority w:val="99"/>
    <w:semiHidden/>
    <w:unhideWhenUsed/>
    <w:rsid w:val="00001D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1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74137">
      <w:bodyDiv w:val="1"/>
      <w:marLeft w:val="0"/>
      <w:marRight w:val="0"/>
      <w:marTop w:val="0"/>
      <w:marBottom w:val="0"/>
      <w:divBdr>
        <w:top w:val="none" w:sz="0" w:space="0" w:color="auto"/>
        <w:left w:val="none" w:sz="0" w:space="0" w:color="auto"/>
        <w:bottom w:val="none" w:sz="0" w:space="0" w:color="auto"/>
        <w:right w:val="none" w:sz="0" w:space="0" w:color="auto"/>
      </w:divBdr>
      <w:divsChild>
        <w:div w:id="62340717">
          <w:marLeft w:val="806"/>
          <w:marRight w:val="0"/>
          <w:marTop w:val="0"/>
          <w:marBottom w:val="120"/>
          <w:divBdr>
            <w:top w:val="none" w:sz="0" w:space="0" w:color="auto"/>
            <w:left w:val="none" w:sz="0" w:space="0" w:color="auto"/>
            <w:bottom w:val="none" w:sz="0" w:space="0" w:color="auto"/>
            <w:right w:val="none" w:sz="0" w:space="0" w:color="auto"/>
          </w:divBdr>
        </w:div>
        <w:div w:id="149561517">
          <w:marLeft w:val="806"/>
          <w:marRight w:val="0"/>
          <w:marTop w:val="0"/>
          <w:marBottom w:val="120"/>
          <w:divBdr>
            <w:top w:val="none" w:sz="0" w:space="0" w:color="auto"/>
            <w:left w:val="none" w:sz="0" w:space="0" w:color="auto"/>
            <w:bottom w:val="none" w:sz="0" w:space="0" w:color="auto"/>
            <w:right w:val="none" w:sz="0" w:space="0" w:color="auto"/>
          </w:divBdr>
        </w:div>
        <w:div w:id="270169083">
          <w:marLeft w:val="360"/>
          <w:marRight w:val="0"/>
          <w:marTop w:val="0"/>
          <w:marBottom w:val="120"/>
          <w:divBdr>
            <w:top w:val="none" w:sz="0" w:space="0" w:color="auto"/>
            <w:left w:val="none" w:sz="0" w:space="0" w:color="auto"/>
            <w:bottom w:val="none" w:sz="0" w:space="0" w:color="auto"/>
            <w:right w:val="none" w:sz="0" w:space="0" w:color="auto"/>
          </w:divBdr>
        </w:div>
        <w:div w:id="469976373">
          <w:marLeft w:val="360"/>
          <w:marRight w:val="0"/>
          <w:marTop w:val="0"/>
          <w:marBottom w:val="120"/>
          <w:divBdr>
            <w:top w:val="none" w:sz="0" w:space="0" w:color="auto"/>
            <w:left w:val="none" w:sz="0" w:space="0" w:color="auto"/>
            <w:bottom w:val="none" w:sz="0" w:space="0" w:color="auto"/>
            <w:right w:val="none" w:sz="0" w:space="0" w:color="auto"/>
          </w:divBdr>
        </w:div>
        <w:div w:id="531460369">
          <w:marLeft w:val="806"/>
          <w:marRight w:val="0"/>
          <w:marTop w:val="0"/>
          <w:marBottom w:val="120"/>
          <w:divBdr>
            <w:top w:val="none" w:sz="0" w:space="0" w:color="auto"/>
            <w:left w:val="none" w:sz="0" w:space="0" w:color="auto"/>
            <w:bottom w:val="none" w:sz="0" w:space="0" w:color="auto"/>
            <w:right w:val="none" w:sz="0" w:space="0" w:color="auto"/>
          </w:divBdr>
        </w:div>
        <w:div w:id="662975014">
          <w:marLeft w:val="806"/>
          <w:marRight w:val="0"/>
          <w:marTop w:val="0"/>
          <w:marBottom w:val="120"/>
          <w:divBdr>
            <w:top w:val="none" w:sz="0" w:space="0" w:color="auto"/>
            <w:left w:val="none" w:sz="0" w:space="0" w:color="auto"/>
            <w:bottom w:val="none" w:sz="0" w:space="0" w:color="auto"/>
            <w:right w:val="none" w:sz="0" w:space="0" w:color="auto"/>
          </w:divBdr>
        </w:div>
        <w:div w:id="1034189554">
          <w:marLeft w:val="360"/>
          <w:marRight w:val="0"/>
          <w:marTop w:val="0"/>
          <w:marBottom w:val="120"/>
          <w:divBdr>
            <w:top w:val="none" w:sz="0" w:space="0" w:color="auto"/>
            <w:left w:val="none" w:sz="0" w:space="0" w:color="auto"/>
            <w:bottom w:val="none" w:sz="0" w:space="0" w:color="auto"/>
            <w:right w:val="none" w:sz="0" w:space="0" w:color="auto"/>
          </w:divBdr>
        </w:div>
        <w:div w:id="1126923723">
          <w:marLeft w:val="806"/>
          <w:marRight w:val="0"/>
          <w:marTop w:val="0"/>
          <w:marBottom w:val="120"/>
          <w:divBdr>
            <w:top w:val="none" w:sz="0" w:space="0" w:color="auto"/>
            <w:left w:val="none" w:sz="0" w:space="0" w:color="auto"/>
            <w:bottom w:val="none" w:sz="0" w:space="0" w:color="auto"/>
            <w:right w:val="none" w:sz="0" w:space="0" w:color="auto"/>
          </w:divBdr>
        </w:div>
      </w:divsChild>
    </w:div>
    <w:div w:id="573979281">
      <w:bodyDiv w:val="1"/>
      <w:marLeft w:val="0"/>
      <w:marRight w:val="0"/>
      <w:marTop w:val="0"/>
      <w:marBottom w:val="0"/>
      <w:divBdr>
        <w:top w:val="none" w:sz="0" w:space="0" w:color="auto"/>
        <w:left w:val="none" w:sz="0" w:space="0" w:color="auto"/>
        <w:bottom w:val="none" w:sz="0" w:space="0" w:color="auto"/>
        <w:right w:val="none" w:sz="0" w:space="0" w:color="auto"/>
      </w:divBdr>
    </w:div>
    <w:div w:id="1102992337">
      <w:bodyDiv w:val="1"/>
      <w:marLeft w:val="0"/>
      <w:marRight w:val="0"/>
      <w:marTop w:val="0"/>
      <w:marBottom w:val="0"/>
      <w:divBdr>
        <w:top w:val="none" w:sz="0" w:space="0" w:color="auto"/>
        <w:left w:val="none" w:sz="0" w:space="0" w:color="auto"/>
        <w:bottom w:val="none" w:sz="0" w:space="0" w:color="auto"/>
        <w:right w:val="none" w:sz="0" w:space="0" w:color="auto"/>
      </w:divBdr>
    </w:div>
    <w:div w:id="1151361848">
      <w:bodyDiv w:val="1"/>
      <w:marLeft w:val="0"/>
      <w:marRight w:val="0"/>
      <w:marTop w:val="0"/>
      <w:marBottom w:val="0"/>
      <w:divBdr>
        <w:top w:val="none" w:sz="0" w:space="0" w:color="auto"/>
        <w:left w:val="none" w:sz="0" w:space="0" w:color="auto"/>
        <w:bottom w:val="none" w:sz="0" w:space="0" w:color="auto"/>
        <w:right w:val="none" w:sz="0" w:space="0" w:color="auto"/>
      </w:divBdr>
      <w:divsChild>
        <w:div w:id="1964340190">
          <w:marLeft w:val="360"/>
          <w:marRight w:val="0"/>
          <w:marTop w:val="0"/>
          <w:marBottom w:val="120"/>
          <w:divBdr>
            <w:top w:val="none" w:sz="0" w:space="0" w:color="auto"/>
            <w:left w:val="none" w:sz="0" w:space="0" w:color="auto"/>
            <w:bottom w:val="none" w:sz="0" w:space="0" w:color="auto"/>
            <w:right w:val="none" w:sz="0" w:space="0" w:color="auto"/>
          </w:divBdr>
        </w:div>
      </w:divsChild>
    </w:div>
    <w:div w:id="1170366465">
      <w:bodyDiv w:val="1"/>
      <w:marLeft w:val="0"/>
      <w:marRight w:val="0"/>
      <w:marTop w:val="0"/>
      <w:marBottom w:val="0"/>
      <w:divBdr>
        <w:top w:val="none" w:sz="0" w:space="0" w:color="auto"/>
        <w:left w:val="none" w:sz="0" w:space="0" w:color="auto"/>
        <w:bottom w:val="none" w:sz="0" w:space="0" w:color="auto"/>
        <w:right w:val="none" w:sz="0" w:space="0" w:color="auto"/>
      </w:divBdr>
      <w:divsChild>
        <w:div w:id="1801457864">
          <w:marLeft w:val="360"/>
          <w:marRight w:val="0"/>
          <w:marTop w:val="0"/>
          <w:marBottom w:val="120"/>
          <w:divBdr>
            <w:top w:val="none" w:sz="0" w:space="0" w:color="auto"/>
            <w:left w:val="none" w:sz="0" w:space="0" w:color="auto"/>
            <w:bottom w:val="none" w:sz="0" w:space="0" w:color="auto"/>
            <w:right w:val="none" w:sz="0" w:space="0" w:color="auto"/>
          </w:divBdr>
        </w:div>
        <w:div w:id="1981229156">
          <w:marLeft w:val="360"/>
          <w:marRight w:val="0"/>
          <w:marTop w:val="0"/>
          <w:marBottom w:val="120"/>
          <w:divBdr>
            <w:top w:val="none" w:sz="0" w:space="0" w:color="auto"/>
            <w:left w:val="none" w:sz="0" w:space="0" w:color="auto"/>
            <w:bottom w:val="none" w:sz="0" w:space="0" w:color="auto"/>
            <w:right w:val="none" w:sz="0" w:space="0" w:color="auto"/>
          </w:divBdr>
        </w:div>
      </w:divsChild>
    </w:div>
    <w:div w:id="1332486105">
      <w:bodyDiv w:val="1"/>
      <w:marLeft w:val="0"/>
      <w:marRight w:val="0"/>
      <w:marTop w:val="0"/>
      <w:marBottom w:val="0"/>
      <w:divBdr>
        <w:top w:val="none" w:sz="0" w:space="0" w:color="auto"/>
        <w:left w:val="none" w:sz="0" w:space="0" w:color="auto"/>
        <w:bottom w:val="none" w:sz="0" w:space="0" w:color="auto"/>
        <w:right w:val="none" w:sz="0" w:space="0" w:color="auto"/>
      </w:divBdr>
    </w:div>
    <w:div w:id="1333339394">
      <w:bodyDiv w:val="1"/>
      <w:marLeft w:val="0"/>
      <w:marRight w:val="0"/>
      <w:marTop w:val="0"/>
      <w:marBottom w:val="0"/>
      <w:divBdr>
        <w:top w:val="none" w:sz="0" w:space="0" w:color="auto"/>
        <w:left w:val="none" w:sz="0" w:space="0" w:color="auto"/>
        <w:bottom w:val="none" w:sz="0" w:space="0" w:color="auto"/>
        <w:right w:val="none" w:sz="0" w:space="0" w:color="auto"/>
      </w:divBdr>
    </w:div>
    <w:div w:id="1499494298">
      <w:bodyDiv w:val="1"/>
      <w:marLeft w:val="0"/>
      <w:marRight w:val="0"/>
      <w:marTop w:val="0"/>
      <w:marBottom w:val="0"/>
      <w:divBdr>
        <w:top w:val="none" w:sz="0" w:space="0" w:color="auto"/>
        <w:left w:val="none" w:sz="0" w:space="0" w:color="auto"/>
        <w:bottom w:val="none" w:sz="0" w:space="0" w:color="auto"/>
        <w:right w:val="none" w:sz="0" w:space="0" w:color="auto"/>
      </w:divBdr>
    </w:div>
    <w:div w:id="1696809625">
      <w:bodyDiv w:val="1"/>
      <w:marLeft w:val="0"/>
      <w:marRight w:val="0"/>
      <w:marTop w:val="0"/>
      <w:marBottom w:val="0"/>
      <w:divBdr>
        <w:top w:val="none" w:sz="0" w:space="0" w:color="auto"/>
        <w:left w:val="none" w:sz="0" w:space="0" w:color="auto"/>
        <w:bottom w:val="none" w:sz="0" w:space="0" w:color="auto"/>
        <w:right w:val="none" w:sz="0" w:space="0" w:color="auto"/>
      </w:divBdr>
      <w:divsChild>
        <w:div w:id="535121110">
          <w:marLeft w:val="806"/>
          <w:marRight w:val="0"/>
          <w:marTop w:val="0"/>
          <w:marBottom w:val="120"/>
          <w:divBdr>
            <w:top w:val="none" w:sz="0" w:space="0" w:color="auto"/>
            <w:left w:val="none" w:sz="0" w:space="0" w:color="auto"/>
            <w:bottom w:val="none" w:sz="0" w:space="0" w:color="auto"/>
            <w:right w:val="none" w:sz="0" w:space="0" w:color="auto"/>
          </w:divBdr>
        </w:div>
        <w:div w:id="593318813">
          <w:marLeft w:val="806"/>
          <w:marRight w:val="0"/>
          <w:marTop w:val="0"/>
          <w:marBottom w:val="120"/>
          <w:divBdr>
            <w:top w:val="none" w:sz="0" w:space="0" w:color="auto"/>
            <w:left w:val="none" w:sz="0" w:space="0" w:color="auto"/>
            <w:bottom w:val="none" w:sz="0" w:space="0" w:color="auto"/>
            <w:right w:val="none" w:sz="0" w:space="0" w:color="auto"/>
          </w:divBdr>
        </w:div>
        <w:div w:id="609316237">
          <w:marLeft w:val="360"/>
          <w:marRight w:val="0"/>
          <w:marTop w:val="0"/>
          <w:marBottom w:val="120"/>
          <w:divBdr>
            <w:top w:val="none" w:sz="0" w:space="0" w:color="auto"/>
            <w:left w:val="none" w:sz="0" w:space="0" w:color="auto"/>
            <w:bottom w:val="none" w:sz="0" w:space="0" w:color="auto"/>
            <w:right w:val="none" w:sz="0" w:space="0" w:color="auto"/>
          </w:divBdr>
        </w:div>
        <w:div w:id="614751157">
          <w:marLeft w:val="806"/>
          <w:marRight w:val="0"/>
          <w:marTop w:val="0"/>
          <w:marBottom w:val="120"/>
          <w:divBdr>
            <w:top w:val="none" w:sz="0" w:space="0" w:color="auto"/>
            <w:left w:val="none" w:sz="0" w:space="0" w:color="auto"/>
            <w:bottom w:val="none" w:sz="0" w:space="0" w:color="auto"/>
            <w:right w:val="none" w:sz="0" w:space="0" w:color="auto"/>
          </w:divBdr>
        </w:div>
        <w:div w:id="615912223">
          <w:marLeft w:val="806"/>
          <w:marRight w:val="0"/>
          <w:marTop w:val="0"/>
          <w:marBottom w:val="120"/>
          <w:divBdr>
            <w:top w:val="none" w:sz="0" w:space="0" w:color="auto"/>
            <w:left w:val="none" w:sz="0" w:space="0" w:color="auto"/>
            <w:bottom w:val="none" w:sz="0" w:space="0" w:color="auto"/>
            <w:right w:val="none" w:sz="0" w:space="0" w:color="auto"/>
          </w:divBdr>
        </w:div>
        <w:div w:id="959067231">
          <w:marLeft w:val="806"/>
          <w:marRight w:val="0"/>
          <w:marTop w:val="0"/>
          <w:marBottom w:val="120"/>
          <w:divBdr>
            <w:top w:val="none" w:sz="0" w:space="0" w:color="auto"/>
            <w:left w:val="none" w:sz="0" w:space="0" w:color="auto"/>
            <w:bottom w:val="none" w:sz="0" w:space="0" w:color="auto"/>
            <w:right w:val="none" w:sz="0" w:space="0" w:color="auto"/>
          </w:divBdr>
        </w:div>
        <w:div w:id="999043178">
          <w:marLeft w:val="806"/>
          <w:marRight w:val="0"/>
          <w:marTop w:val="0"/>
          <w:marBottom w:val="120"/>
          <w:divBdr>
            <w:top w:val="none" w:sz="0" w:space="0" w:color="auto"/>
            <w:left w:val="none" w:sz="0" w:space="0" w:color="auto"/>
            <w:bottom w:val="none" w:sz="0" w:space="0" w:color="auto"/>
            <w:right w:val="none" w:sz="0" w:space="0" w:color="auto"/>
          </w:divBdr>
        </w:div>
        <w:div w:id="1414663746">
          <w:marLeft w:val="806"/>
          <w:marRight w:val="0"/>
          <w:marTop w:val="0"/>
          <w:marBottom w:val="120"/>
          <w:divBdr>
            <w:top w:val="none" w:sz="0" w:space="0" w:color="auto"/>
            <w:left w:val="none" w:sz="0" w:space="0" w:color="auto"/>
            <w:bottom w:val="none" w:sz="0" w:space="0" w:color="auto"/>
            <w:right w:val="none" w:sz="0" w:space="0" w:color="auto"/>
          </w:divBdr>
        </w:div>
        <w:div w:id="1463883166">
          <w:marLeft w:val="360"/>
          <w:marRight w:val="0"/>
          <w:marTop w:val="0"/>
          <w:marBottom w:val="120"/>
          <w:divBdr>
            <w:top w:val="none" w:sz="0" w:space="0" w:color="auto"/>
            <w:left w:val="none" w:sz="0" w:space="0" w:color="auto"/>
            <w:bottom w:val="none" w:sz="0" w:space="0" w:color="auto"/>
            <w:right w:val="none" w:sz="0" w:space="0" w:color="auto"/>
          </w:divBdr>
        </w:div>
        <w:div w:id="1747603635">
          <w:marLeft w:val="806"/>
          <w:marRight w:val="0"/>
          <w:marTop w:val="0"/>
          <w:marBottom w:val="120"/>
          <w:divBdr>
            <w:top w:val="none" w:sz="0" w:space="0" w:color="auto"/>
            <w:left w:val="none" w:sz="0" w:space="0" w:color="auto"/>
            <w:bottom w:val="none" w:sz="0" w:space="0" w:color="auto"/>
            <w:right w:val="none" w:sz="0" w:space="0" w:color="auto"/>
          </w:divBdr>
        </w:div>
        <w:div w:id="2029405603">
          <w:marLeft w:val="360"/>
          <w:marRight w:val="0"/>
          <w:marTop w:val="0"/>
          <w:marBottom w:val="120"/>
          <w:divBdr>
            <w:top w:val="none" w:sz="0" w:space="0" w:color="auto"/>
            <w:left w:val="none" w:sz="0" w:space="0" w:color="auto"/>
            <w:bottom w:val="none" w:sz="0" w:space="0" w:color="auto"/>
            <w:right w:val="none" w:sz="0" w:space="0" w:color="auto"/>
          </w:divBdr>
        </w:div>
      </w:divsChild>
    </w:div>
    <w:div w:id="1860586636">
      <w:bodyDiv w:val="1"/>
      <w:marLeft w:val="0"/>
      <w:marRight w:val="0"/>
      <w:marTop w:val="0"/>
      <w:marBottom w:val="0"/>
      <w:divBdr>
        <w:top w:val="none" w:sz="0" w:space="0" w:color="auto"/>
        <w:left w:val="none" w:sz="0" w:space="0" w:color="auto"/>
        <w:bottom w:val="none" w:sz="0" w:space="0" w:color="auto"/>
        <w:right w:val="none" w:sz="0" w:space="0" w:color="auto"/>
      </w:divBdr>
      <w:divsChild>
        <w:div w:id="33779179">
          <w:marLeft w:val="806"/>
          <w:marRight w:val="0"/>
          <w:marTop w:val="0"/>
          <w:marBottom w:val="120"/>
          <w:divBdr>
            <w:top w:val="none" w:sz="0" w:space="0" w:color="auto"/>
            <w:left w:val="none" w:sz="0" w:space="0" w:color="auto"/>
            <w:bottom w:val="none" w:sz="0" w:space="0" w:color="auto"/>
            <w:right w:val="none" w:sz="0" w:space="0" w:color="auto"/>
          </w:divBdr>
        </w:div>
        <w:div w:id="432287829">
          <w:marLeft w:val="360"/>
          <w:marRight w:val="0"/>
          <w:marTop w:val="0"/>
          <w:marBottom w:val="120"/>
          <w:divBdr>
            <w:top w:val="none" w:sz="0" w:space="0" w:color="auto"/>
            <w:left w:val="none" w:sz="0" w:space="0" w:color="auto"/>
            <w:bottom w:val="none" w:sz="0" w:space="0" w:color="auto"/>
            <w:right w:val="none" w:sz="0" w:space="0" w:color="auto"/>
          </w:divBdr>
        </w:div>
        <w:div w:id="479033880">
          <w:marLeft w:val="806"/>
          <w:marRight w:val="0"/>
          <w:marTop w:val="0"/>
          <w:marBottom w:val="120"/>
          <w:divBdr>
            <w:top w:val="none" w:sz="0" w:space="0" w:color="auto"/>
            <w:left w:val="none" w:sz="0" w:space="0" w:color="auto"/>
            <w:bottom w:val="none" w:sz="0" w:space="0" w:color="auto"/>
            <w:right w:val="none" w:sz="0" w:space="0" w:color="auto"/>
          </w:divBdr>
        </w:div>
        <w:div w:id="801844062">
          <w:marLeft w:val="806"/>
          <w:marRight w:val="0"/>
          <w:marTop w:val="0"/>
          <w:marBottom w:val="120"/>
          <w:divBdr>
            <w:top w:val="none" w:sz="0" w:space="0" w:color="auto"/>
            <w:left w:val="none" w:sz="0" w:space="0" w:color="auto"/>
            <w:bottom w:val="none" w:sz="0" w:space="0" w:color="auto"/>
            <w:right w:val="none" w:sz="0" w:space="0" w:color="auto"/>
          </w:divBdr>
        </w:div>
        <w:div w:id="1360625582">
          <w:marLeft w:val="360"/>
          <w:marRight w:val="0"/>
          <w:marTop w:val="0"/>
          <w:marBottom w:val="120"/>
          <w:divBdr>
            <w:top w:val="none" w:sz="0" w:space="0" w:color="auto"/>
            <w:left w:val="none" w:sz="0" w:space="0" w:color="auto"/>
            <w:bottom w:val="none" w:sz="0" w:space="0" w:color="auto"/>
            <w:right w:val="none" w:sz="0" w:space="0" w:color="auto"/>
          </w:divBdr>
        </w:div>
        <w:div w:id="1550386482">
          <w:marLeft w:val="806"/>
          <w:marRight w:val="0"/>
          <w:marTop w:val="0"/>
          <w:marBottom w:val="120"/>
          <w:divBdr>
            <w:top w:val="none" w:sz="0" w:space="0" w:color="auto"/>
            <w:left w:val="none" w:sz="0" w:space="0" w:color="auto"/>
            <w:bottom w:val="none" w:sz="0" w:space="0" w:color="auto"/>
            <w:right w:val="none" w:sz="0" w:space="0" w:color="auto"/>
          </w:divBdr>
        </w:div>
        <w:div w:id="1561087098">
          <w:marLeft w:val="806"/>
          <w:marRight w:val="0"/>
          <w:marTop w:val="0"/>
          <w:marBottom w:val="120"/>
          <w:divBdr>
            <w:top w:val="none" w:sz="0" w:space="0" w:color="auto"/>
            <w:left w:val="none" w:sz="0" w:space="0" w:color="auto"/>
            <w:bottom w:val="none" w:sz="0" w:space="0" w:color="auto"/>
            <w:right w:val="none" w:sz="0" w:space="0" w:color="auto"/>
          </w:divBdr>
        </w:div>
        <w:div w:id="1571236995">
          <w:marLeft w:val="806"/>
          <w:marRight w:val="0"/>
          <w:marTop w:val="0"/>
          <w:marBottom w:val="120"/>
          <w:divBdr>
            <w:top w:val="none" w:sz="0" w:space="0" w:color="auto"/>
            <w:left w:val="none" w:sz="0" w:space="0" w:color="auto"/>
            <w:bottom w:val="none" w:sz="0" w:space="0" w:color="auto"/>
            <w:right w:val="none" w:sz="0" w:space="0" w:color="auto"/>
          </w:divBdr>
        </w:div>
        <w:div w:id="1733776017">
          <w:marLeft w:val="806"/>
          <w:marRight w:val="0"/>
          <w:marTop w:val="0"/>
          <w:marBottom w:val="120"/>
          <w:divBdr>
            <w:top w:val="none" w:sz="0" w:space="0" w:color="auto"/>
            <w:left w:val="none" w:sz="0" w:space="0" w:color="auto"/>
            <w:bottom w:val="none" w:sz="0" w:space="0" w:color="auto"/>
            <w:right w:val="none" w:sz="0" w:space="0" w:color="auto"/>
          </w:divBdr>
        </w:div>
        <w:div w:id="1842547237">
          <w:marLeft w:val="806"/>
          <w:marRight w:val="0"/>
          <w:marTop w:val="0"/>
          <w:marBottom w:val="120"/>
          <w:divBdr>
            <w:top w:val="none" w:sz="0" w:space="0" w:color="auto"/>
            <w:left w:val="none" w:sz="0" w:space="0" w:color="auto"/>
            <w:bottom w:val="none" w:sz="0" w:space="0" w:color="auto"/>
            <w:right w:val="none" w:sz="0" w:space="0" w:color="auto"/>
          </w:divBdr>
        </w:div>
        <w:div w:id="1914391348">
          <w:marLeft w:val="360"/>
          <w:marRight w:val="0"/>
          <w:marTop w:val="0"/>
          <w:marBottom w:val="120"/>
          <w:divBdr>
            <w:top w:val="none" w:sz="0" w:space="0" w:color="auto"/>
            <w:left w:val="none" w:sz="0" w:space="0" w:color="auto"/>
            <w:bottom w:val="none" w:sz="0" w:space="0" w:color="auto"/>
            <w:right w:val="none" w:sz="0" w:space="0" w:color="auto"/>
          </w:divBdr>
        </w:div>
      </w:divsChild>
    </w:div>
    <w:div w:id="2039231822">
      <w:bodyDiv w:val="1"/>
      <w:marLeft w:val="0"/>
      <w:marRight w:val="0"/>
      <w:marTop w:val="0"/>
      <w:marBottom w:val="0"/>
      <w:divBdr>
        <w:top w:val="none" w:sz="0" w:space="0" w:color="auto"/>
        <w:left w:val="none" w:sz="0" w:space="0" w:color="auto"/>
        <w:bottom w:val="none" w:sz="0" w:space="0" w:color="auto"/>
        <w:right w:val="none" w:sz="0" w:space="0" w:color="auto"/>
      </w:divBdr>
    </w:div>
    <w:div w:id="20809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cve.mitre.org" TargetMode="External"/><Relationship Id="rId2" Type="http://schemas.openxmlformats.org/officeDocument/2006/relationships/customXml" Target="../customXml/item2.xml"/><Relationship Id="rId16" Type="http://schemas.openxmlformats.org/officeDocument/2006/relationships/hyperlink" Target="mailto:cve@mitr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20https:/cve.mitre.org/cve/cna.html%23participating_cnas" TargetMode="External"/><Relationship Id="rId1" Type="http://schemas.openxmlformats.org/officeDocument/2006/relationships/hyperlink" Target="https://www.dhs.gov/critical-infrastructure-s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MITRE Work" ma:contentTypeID="0x010100823A99C636F7423283FB0D200866C61300672FC96AA6A3E34CB3016BEF1A0FC705" ma:contentTypeVersion="1" ma:contentTypeDescription="Materials and documents that contain MITRE authored content and other content directly attributable to MITRE and its work" ma:contentTypeScope="" ma:versionID="5312473431e918823c9d10db5606fc0c">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e207f629e9ef5d09050449f693559770"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7672-E2B4-4AB7-9717-A38F9C5E4E4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52751F17-501B-4ED0-825F-D0B4927E3268}">
  <ds:schemaRefs>
    <ds:schemaRef ds:uri="http://schemas.microsoft.com/office/2006/metadata/customXsn"/>
  </ds:schemaRefs>
</ds:datastoreItem>
</file>

<file path=customXml/itemProps3.xml><?xml version="1.0" encoding="utf-8"?>
<ds:datastoreItem xmlns:ds="http://schemas.openxmlformats.org/officeDocument/2006/customXml" ds:itemID="{3EEE3ECA-3069-4228-BA79-E65A8AE7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6BAF1-AD14-4656-A54F-2536E7834E50}">
  <ds:schemaRefs>
    <ds:schemaRef ds:uri="http://schemas.microsoft.com/sharepoint/v3/contenttype/forms"/>
  </ds:schemaRefs>
</ds:datastoreItem>
</file>

<file path=customXml/itemProps5.xml><?xml version="1.0" encoding="utf-8"?>
<ds:datastoreItem xmlns:ds="http://schemas.openxmlformats.org/officeDocument/2006/customXml" ds:itemID="{87AA01F6-4B4C-4473-AAB8-4C589A64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CVE 101 v0.1</vt:lpstr>
    </vt:vector>
  </TitlesOfParts>
  <Company>The MITRE Corporation</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 101 v0.1</dc:title>
  <dc:creator>MITRE</dc:creator>
  <cp:lastModifiedBy>jericho</cp:lastModifiedBy>
  <cp:revision>3</cp:revision>
  <dcterms:created xsi:type="dcterms:W3CDTF">2017-03-23T04:35:00Z</dcterms:created>
  <dcterms:modified xsi:type="dcterms:W3CDTF">2017-03-23T04:39:00Z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0x010100823A99C636F7423283FB0D200866C61300672FC96AA6A3E34CB3016BEF1A0FC705</vt:lpwstr>
  </property>
</Properties>
</file>