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430F" w14:textId="77777777" w:rsidR="00136181" w:rsidRPr="00606837" w:rsidRDefault="00136181" w:rsidP="002C5A03">
      <w:r w:rsidRPr="002C5A03">
        <w:t>Prepared for:</w:t>
      </w:r>
      <w:r w:rsidR="002C5A03">
        <w:br/>
      </w:r>
      <w:r w:rsidR="003F07AA">
        <w:t>D</w:t>
      </w:r>
      <w:r w:rsidRPr="00606837">
        <w:t>epartment of Homeland Security</w:t>
      </w:r>
    </w:p>
    <w:p w14:paraId="6590B149" w14:textId="1653CDB7" w:rsidR="009872F3" w:rsidRDefault="00641D7C" w:rsidP="0030487D">
      <w:pPr>
        <w:pStyle w:val="PubDate"/>
        <w:spacing w:before="960" w:after="480"/>
        <w:rPr>
          <w:rFonts w:ascii="Arial Narrow" w:hAnsi="Arial Narrow" w:cstheme="majorBidi"/>
          <w:sz w:val="48"/>
        </w:rPr>
      </w:pPr>
      <w:r w:rsidRPr="00641D7C">
        <w:rPr>
          <w:rFonts w:ascii="Arial Narrow" w:hAnsi="Arial Narrow" w:cstheme="majorBidi"/>
          <w:sz w:val="48"/>
        </w:rPr>
        <w:t>Suggestions for Simplifying the Common Vulnerability and Exposures (CVE) Counting Method</w:t>
      </w:r>
    </w:p>
    <w:p w14:paraId="1BF84312" w14:textId="6247D5EA" w:rsidR="00495B57" w:rsidRPr="00495B57" w:rsidRDefault="000463B8" w:rsidP="0030487D">
      <w:pPr>
        <w:pStyle w:val="PubDate"/>
        <w:spacing w:before="720" w:after="600"/>
        <w:rPr>
          <w:rFonts w:ascii="Arial Narrow" w:hAnsi="Arial Narrow"/>
        </w:rPr>
      </w:pPr>
      <w:r>
        <w:rPr>
          <w:rFonts w:ascii="Arial Narrow" w:hAnsi="Arial Narrow"/>
        </w:rPr>
        <w:t xml:space="preserve">March </w:t>
      </w:r>
      <w:r w:rsidR="00A52078">
        <w:rPr>
          <w:rFonts w:ascii="Arial Narrow" w:hAnsi="Arial Narrow"/>
        </w:rPr>
        <w:t>22</w:t>
      </w:r>
      <w:r>
        <w:rPr>
          <w:rFonts w:ascii="Arial Narrow" w:hAnsi="Arial Narrow"/>
        </w:rPr>
        <w:t>, 2016</w:t>
      </w:r>
    </w:p>
    <w:p w14:paraId="1BF84314" w14:textId="2DC606E7" w:rsidR="003F07AA" w:rsidRPr="00C549B0" w:rsidRDefault="00C549B0" w:rsidP="00C549B0">
      <w:pPr>
        <w:pStyle w:val="PubDate"/>
        <w:spacing w:before="480" w:after="680"/>
        <w:rPr>
          <w:rFonts w:ascii="Arial Narrow" w:hAnsi="Arial Narrow"/>
          <w:sz w:val="28"/>
          <w:szCs w:val="28"/>
        </w:rPr>
      </w:pPr>
      <w:r>
        <w:rPr>
          <w:rFonts w:ascii="Arial Narrow" w:hAnsi="Arial Narrow"/>
          <w:sz w:val="28"/>
          <w:szCs w:val="28"/>
        </w:rPr>
        <w:t xml:space="preserve">Version </w:t>
      </w:r>
      <w:r w:rsidR="00F874CA">
        <w:rPr>
          <w:rFonts w:ascii="Arial Narrow" w:hAnsi="Arial Narrow"/>
          <w:sz w:val="28"/>
          <w:szCs w:val="28"/>
        </w:rPr>
        <w:t>1.0</w:t>
      </w:r>
    </w:p>
    <w:p w14:paraId="1BF84316" w14:textId="59C459DA" w:rsidR="005D362B" w:rsidRDefault="005D362B" w:rsidP="005D362B">
      <w:pPr>
        <w:spacing w:before="80" w:after="80"/>
        <w:rPr>
          <w:rFonts w:asciiTheme="minorHAnsi" w:hAnsiTheme="minorHAnsi"/>
          <w:b w:val="0"/>
          <w:color w:val="auto"/>
        </w:rPr>
      </w:pPr>
    </w:p>
    <w:p w14:paraId="5CB7F42F" w14:textId="7CF07D4E" w:rsidR="000463B8" w:rsidRDefault="000463B8" w:rsidP="005D362B">
      <w:pPr>
        <w:spacing w:before="80" w:after="80"/>
        <w:rPr>
          <w:rFonts w:asciiTheme="minorHAnsi" w:hAnsiTheme="minorHAnsi"/>
          <w:b w:val="0"/>
          <w:color w:val="auto"/>
        </w:rPr>
      </w:pPr>
    </w:p>
    <w:p w14:paraId="31040ED3" w14:textId="03B9874D" w:rsidR="000463B8" w:rsidRDefault="000463B8" w:rsidP="005D362B">
      <w:pPr>
        <w:spacing w:before="80" w:after="80"/>
        <w:rPr>
          <w:rFonts w:asciiTheme="minorHAnsi" w:hAnsiTheme="minorHAnsi"/>
          <w:b w:val="0"/>
          <w:color w:val="auto"/>
        </w:rPr>
      </w:pPr>
    </w:p>
    <w:p w14:paraId="7F8855DB" w14:textId="77777777" w:rsidR="000463B8" w:rsidRPr="005D362B" w:rsidRDefault="000463B8" w:rsidP="005D362B">
      <w:pPr>
        <w:spacing w:before="80" w:after="80"/>
        <w:rPr>
          <w:rFonts w:asciiTheme="minorHAnsi" w:hAnsiTheme="minorHAnsi"/>
          <w:b w:val="0"/>
          <w:color w:val="auto"/>
        </w:rPr>
      </w:pPr>
    </w:p>
    <w:p w14:paraId="1BF84317" w14:textId="77777777" w:rsidR="005D362B" w:rsidRPr="005D362B" w:rsidRDefault="005D362B" w:rsidP="005D362B">
      <w:pPr>
        <w:spacing w:before="80" w:after="80"/>
        <w:rPr>
          <w:rFonts w:asciiTheme="minorHAnsi" w:hAnsiTheme="minorHAnsi"/>
          <w:b w:val="0"/>
          <w:color w:val="auto"/>
          <w:sz w:val="20"/>
        </w:rPr>
        <w:sectPr w:rsidR="005D362B" w:rsidRPr="005D362B" w:rsidSect="00413299">
          <w:headerReference w:type="even" r:id="rId13"/>
          <w:headerReference w:type="default" r:id="rId14"/>
          <w:footerReference w:type="even" r:id="rId15"/>
          <w:footerReference w:type="default" r:id="rId16"/>
          <w:headerReference w:type="first" r:id="rId17"/>
          <w:pgSz w:w="12240" w:h="15840"/>
          <w:pgMar w:top="1440" w:right="1440" w:bottom="1440" w:left="1440" w:header="720" w:footer="504" w:gutter="0"/>
          <w:pgNumType w:fmt="lowerRoman" w:start="1"/>
          <w:cols w:space="720"/>
          <w:docGrid w:linePitch="360"/>
        </w:sectPr>
      </w:pPr>
      <w:r w:rsidRPr="005D362B">
        <w:rPr>
          <w:rFonts w:asciiTheme="minorHAnsi" w:hAnsiTheme="minorHAnsi"/>
          <w:noProof/>
          <w:color w:val="auto"/>
          <w:sz w:val="20"/>
        </w:rPr>
        <w:drawing>
          <wp:anchor distT="0" distB="0" distL="114300" distR="114300" simplePos="0" relativeHeight="251667460" behindDoc="0" locked="0" layoutInCell="1" allowOverlap="1" wp14:anchorId="1BF84454" wp14:editId="1BF84455">
            <wp:simplePos x="914400" y="8064500"/>
            <wp:positionH relativeFrom="column">
              <wp:align>left</wp:align>
            </wp:positionH>
            <wp:positionV relativeFrom="paragraph">
              <wp:align>top</wp:align>
            </wp:positionV>
            <wp:extent cx="2268220" cy="7131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8220" cy="713105"/>
                    </a:xfrm>
                    <a:prstGeom prst="rect">
                      <a:avLst/>
                    </a:prstGeom>
                    <a:noFill/>
                  </pic:spPr>
                </pic:pic>
              </a:graphicData>
            </a:graphic>
          </wp:anchor>
        </w:drawing>
      </w:r>
      <w:r w:rsidRPr="005D362B">
        <w:rPr>
          <w:rFonts w:asciiTheme="minorHAnsi" w:hAnsiTheme="minorHAnsi"/>
          <w:b w:val="0"/>
          <w:color w:val="auto"/>
          <w:sz w:val="20"/>
        </w:rPr>
        <w:br w:type="textWrapping" w:clear="all"/>
        <w:t>This document is a product of the Homeland Security Systems Engineering and Development Institute (HSSEDI™).</w:t>
      </w:r>
    </w:p>
    <w:p w14:paraId="1BF84325" w14:textId="2E0F0F1F" w:rsidR="00847CB5" w:rsidRDefault="00847CB5" w:rsidP="00C44BB1">
      <w:pPr>
        <w:pStyle w:val="Heading-FrontMatter1"/>
      </w:pPr>
      <w:r w:rsidRPr="00606837">
        <w:lastRenderedPageBreak/>
        <w:t>Abstract</w:t>
      </w:r>
    </w:p>
    <w:p w14:paraId="2D207EC9" w14:textId="65A40B2B" w:rsidR="00504F6B" w:rsidRPr="00526EE2" w:rsidRDefault="00504F6B" w:rsidP="00504F6B">
      <w:pPr>
        <w:rPr>
          <w:rFonts w:ascii="Times New Roman" w:eastAsia="Times New Roman" w:hAnsi="Times New Roman" w:cs="Times New Roman"/>
          <w:b w:val="0"/>
          <w:bCs w:val="0"/>
          <w:color w:val="auto"/>
          <w:kern w:val="0"/>
          <w:szCs w:val="24"/>
        </w:rPr>
      </w:pPr>
      <w:r>
        <w:rPr>
          <w:rFonts w:ascii="Times New Roman" w:eastAsia="Times New Roman" w:hAnsi="Times New Roman" w:cs="Times New Roman"/>
          <w:b w:val="0"/>
          <w:bCs w:val="0"/>
          <w:color w:val="auto"/>
          <w:kern w:val="0"/>
          <w:szCs w:val="24"/>
        </w:rPr>
        <w:t>Common Vulnerability and Exposures</w:t>
      </w:r>
      <w:r w:rsidR="005F5BFB">
        <w:rPr>
          <w:rFonts w:ascii="Times New Roman" w:eastAsia="Times New Roman" w:hAnsi="Times New Roman" w:cs="Times New Roman"/>
          <w:b w:val="0"/>
          <w:bCs w:val="0"/>
          <w:color w:val="auto"/>
          <w:kern w:val="0"/>
          <w:szCs w:val="24"/>
        </w:rPr>
        <w:t xml:space="preserve"> (CVE)</w:t>
      </w:r>
      <w:r>
        <w:rPr>
          <w:rFonts w:ascii="Times New Roman" w:eastAsia="Times New Roman" w:hAnsi="Times New Roman" w:cs="Times New Roman"/>
          <w:b w:val="0"/>
          <w:bCs w:val="0"/>
          <w:color w:val="auto"/>
          <w:kern w:val="0"/>
          <w:szCs w:val="24"/>
        </w:rPr>
        <w:t xml:space="preserve"> </w:t>
      </w:r>
      <w:r w:rsidRPr="00A55365">
        <w:rPr>
          <w:rFonts w:ascii="Times New Roman" w:eastAsia="Times New Roman" w:hAnsi="Times New Roman" w:cs="Times New Roman"/>
          <w:b w:val="0"/>
          <w:bCs w:val="0"/>
          <w:color w:val="auto"/>
          <w:kern w:val="0"/>
          <w:szCs w:val="24"/>
        </w:rPr>
        <w:t>is a dictionary of publicly known information security vulnerabilities and exposures.</w:t>
      </w:r>
      <w:r>
        <w:rPr>
          <w:rFonts w:ascii="Times New Roman" w:eastAsia="Times New Roman" w:hAnsi="Times New Roman" w:cs="Times New Roman"/>
          <w:b w:val="0"/>
          <w:bCs w:val="0"/>
          <w:color w:val="auto"/>
          <w:kern w:val="0"/>
          <w:szCs w:val="24"/>
        </w:rPr>
        <w:t xml:space="preserve"> An important part of CVE operations is vulnerability counting. Counting is a complex process due to the increasing complexity in software design and the significant growth in software vulnerabilities disclosed each year. In this paper, simplifications to the CVE counting process are proposed</w:t>
      </w:r>
      <w:r w:rsidR="00DC6057">
        <w:rPr>
          <w:rFonts w:ascii="Times New Roman" w:eastAsia="Times New Roman" w:hAnsi="Times New Roman" w:cs="Times New Roman"/>
          <w:b w:val="0"/>
          <w:bCs w:val="0"/>
          <w:color w:val="auto"/>
          <w:kern w:val="0"/>
          <w:szCs w:val="24"/>
        </w:rPr>
        <w:t>,</w:t>
      </w:r>
      <w:r>
        <w:rPr>
          <w:rFonts w:ascii="Times New Roman" w:eastAsia="Times New Roman" w:hAnsi="Times New Roman" w:cs="Times New Roman"/>
          <w:b w:val="0"/>
          <w:bCs w:val="0"/>
          <w:color w:val="auto"/>
          <w:kern w:val="0"/>
          <w:szCs w:val="24"/>
        </w:rPr>
        <w:t xml:space="preserve"> with the goal of increasing the rate of issuance of CVE identification numbers to more closely match the increasing rate of disclosed software vulnerabilities. Pros and cons for each suggested change are included.</w:t>
      </w:r>
    </w:p>
    <w:p w14:paraId="5B716D6C" w14:textId="77777777" w:rsidR="00504F6B" w:rsidRDefault="00504F6B" w:rsidP="00251414">
      <w:pPr>
        <w:pStyle w:val="BodyText"/>
      </w:pPr>
    </w:p>
    <w:p w14:paraId="1BF84330" w14:textId="77777777" w:rsidR="00EB03C8" w:rsidRPr="00C549B0" w:rsidRDefault="00EB03C8" w:rsidP="00251414">
      <w:pPr>
        <w:pStyle w:val="BodyText"/>
      </w:pPr>
    </w:p>
    <w:p w14:paraId="1BF84331" w14:textId="77777777" w:rsidR="00B51DD6" w:rsidRPr="00C549B0" w:rsidRDefault="00847CB5" w:rsidP="00251414">
      <w:pPr>
        <w:pStyle w:val="BodyText"/>
        <w:rPr>
          <w:rFonts w:eastAsiaTheme="majorEastAsia"/>
        </w:rPr>
      </w:pPr>
      <w:r w:rsidRPr="00C549B0">
        <w:br w:type="page"/>
      </w:r>
    </w:p>
    <w:p w14:paraId="1BF84332" w14:textId="55A7EB34" w:rsidR="00563384" w:rsidRPr="00930D52" w:rsidRDefault="00563384" w:rsidP="00C44BB1">
      <w:pPr>
        <w:pStyle w:val="Heading-FrontMatter1"/>
      </w:pPr>
      <w:r w:rsidRPr="00930D52">
        <w:lastRenderedPageBreak/>
        <w:t>Record of Changes</w:t>
      </w:r>
      <w:r w:rsidR="000B3B36">
        <w:t xml:space="preserve"> </w:t>
      </w:r>
    </w:p>
    <w:tbl>
      <w:tblPr>
        <w:tblStyle w:val="ListTable3Accent1"/>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0"/>
        <w:gridCol w:w="1400"/>
        <w:gridCol w:w="1990"/>
        <w:gridCol w:w="1293"/>
        <w:gridCol w:w="3782"/>
      </w:tblGrid>
      <w:tr w:rsidR="00F874CA" w:rsidRPr="00321BD5" w14:paraId="1BF84338" w14:textId="77777777" w:rsidTr="00F72D95">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Pr>
          <w:p w14:paraId="1BF84333" w14:textId="77777777" w:rsidR="00563384" w:rsidRPr="00023178" w:rsidRDefault="00563384" w:rsidP="00023178">
            <w:pPr>
              <w:pStyle w:val="TableColumnHeading"/>
              <w:rPr>
                <w:b/>
              </w:rPr>
            </w:pPr>
            <w:r w:rsidRPr="00023178">
              <w:rPr>
                <w:b/>
              </w:rPr>
              <w:t>No.</w:t>
            </w:r>
          </w:p>
        </w:tc>
        <w:tc>
          <w:tcPr>
            <w:tcW w:w="740" w:type="pct"/>
          </w:tcPr>
          <w:p w14:paraId="1BF84334" w14:textId="77777777" w:rsidR="00563384" w:rsidRPr="00023178" w:rsidRDefault="00563384" w:rsidP="00023178">
            <w:pPr>
              <w:pStyle w:val="TableColumnHeading"/>
              <w:cnfStyle w:val="100000000000" w:firstRow="1" w:lastRow="0" w:firstColumn="0" w:lastColumn="0" w:oddVBand="0" w:evenVBand="0" w:oddHBand="0" w:evenHBand="0" w:firstRowFirstColumn="0" w:firstRowLastColumn="0" w:lastRowFirstColumn="0" w:lastRowLastColumn="0"/>
              <w:rPr>
                <w:b/>
              </w:rPr>
            </w:pPr>
            <w:r w:rsidRPr="00023178">
              <w:rPr>
                <w:b/>
              </w:rPr>
              <w:t>Date</w:t>
            </w:r>
          </w:p>
        </w:tc>
        <w:tc>
          <w:tcPr>
            <w:cnfStyle w:val="000010000000" w:firstRow="0" w:lastRow="0" w:firstColumn="0" w:lastColumn="0" w:oddVBand="1" w:evenVBand="0" w:oddHBand="0" w:evenHBand="0" w:firstRowFirstColumn="0" w:firstRowLastColumn="0" w:lastRowFirstColumn="0" w:lastRowLastColumn="0"/>
            <w:tcW w:w="1052" w:type="pct"/>
          </w:tcPr>
          <w:p w14:paraId="1BF84335" w14:textId="77777777" w:rsidR="00563384" w:rsidRPr="00023178" w:rsidRDefault="00563384" w:rsidP="00023178">
            <w:pPr>
              <w:pStyle w:val="TableColumnHeading"/>
              <w:rPr>
                <w:b/>
              </w:rPr>
            </w:pPr>
            <w:r w:rsidRPr="00023178">
              <w:rPr>
                <w:b/>
              </w:rPr>
              <w:t>Reference</w:t>
            </w:r>
          </w:p>
        </w:tc>
        <w:tc>
          <w:tcPr>
            <w:tcW w:w="684" w:type="pct"/>
          </w:tcPr>
          <w:p w14:paraId="1BF84336" w14:textId="77777777" w:rsidR="00563384" w:rsidRPr="00023178" w:rsidRDefault="00563384" w:rsidP="00023178">
            <w:pPr>
              <w:pStyle w:val="TableColumnHeading"/>
              <w:cnfStyle w:val="100000000000" w:firstRow="1" w:lastRow="0" w:firstColumn="0" w:lastColumn="0" w:oddVBand="0" w:evenVBand="0" w:oddHBand="0" w:evenHBand="0" w:firstRowFirstColumn="0" w:firstRowLastColumn="0" w:lastRowFirstColumn="0" w:lastRowLastColumn="0"/>
              <w:rPr>
                <w:b/>
              </w:rPr>
            </w:pPr>
            <w:r w:rsidRPr="00023178">
              <w:rPr>
                <w:b/>
              </w:rPr>
              <w:t>A=Add M</w:t>
            </w:r>
            <w:r w:rsidR="009916F1" w:rsidRPr="00023178">
              <w:rPr>
                <w:b/>
              </w:rPr>
              <w:t>=</w:t>
            </w:r>
            <w:r w:rsidRPr="00023178">
              <w:rPr>
                <w:b/>
              </w:rPr>
              <w:t>Modify D=Delete</w:t>
            </w:r>
          </w:p>
        </w:tc>
        <w:tc>
          <w:tcPr>
            <w:cnfStyle w:val="000010000000" w:firstRow="0" w:lastRow="0" w:firstColumn="0" w:lastColumn="0" w:oddVBand="1" w:evenVBand="0" w:oddHBand="0" w:evenHBand="0" w:firstRowFirstColumn="0" w:firstRowLastColumn="0" w:lastRowFirstColumn="0" w:lastRowLastColumn="0"/>
            <w:tcW w:w="2000" w:type="pct"/>
          </w:tcPr>
          <w:p w14:paraId="1BF84337" w14:textId="77777777" w:rsidR="00563384" w:rsidRPr="00023178" w:rsidRDefault="00563384" w:rsidP="00023178">
            <w:pPr>
              <w:pStyle w:val="TableColumnHeading"/>
              <w:rPr>
                <w:b/>
              </w:rPr>
            </w:pPr>
            <w:r w:rsidRPr="00023178">
              <w:rPr>
                <w:b/>
              </w:rPr>
              <w:t>Description of Change</w:t>
            </w:r>
          </w:p>
        </w:tc>
      </w:tr>
      <w:tr w:rsidR="00847CB5" w:rsidRPr="00EF17EC" w14:paraId="1BF8433E" w14:textId="77777777" w:rsidTr="00F72D95">
        <w:trPr>
          <w:cnfStyle w:val="000000100000" w:firstRow="0" w:lastRow="0" w:firstColumn="0" w:lastColumn="0" w:oddVBand="0" w:evenVBand="0" w:oddHBand="1" w:evenHBand="0" w:firstRowFirstColumn="0" w:firstRowLastColumn="0" w:lastRowFirstColumn="0" w:lastRowLastColumn="0"/>
          <w:trHeight w:val="143"/>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39" w14:textId="6CF60FF9" w:rsidR="00847CB5" w:rsidRPr="00824FCE" w:rsidRDefault="000463B8" w:rsidP="0079007E">
            <w:pPr>
              <w:pStyle w:val="TableText"/>
            </w:pPr>
            <w:r>
              <w:t>1</w:t>
            </w:r>
          </w:p>
        </w:tc>
        <w:tc>
          <w:tcPr>
            <w:tcW w:w="740" w:type="pct"/>
            <w:tcBorders>
              <w:top w:val="none" w:sz="0" w:space="0" w:color="auto"/>
              <w:bottom w:val="none" w:sz="0" w:space="0" w:color="auto"/>
            </w:tcBorders>
          </w:tcPr>
          <w:p w14:paraId="1BF8433A" w14:textId="3500BEE1" w:rsidR="00847CB5" w:rsidRPr="00824FCE" w:rsidRDefault="000463B8" w:rsidP="0079007E">
            <w:pPr>
              <w:pStyle w:val="TableText"/>
              <w:cnfStyle w:val="000000100000" w:firstRow="0" w:lastRow="0" w:firstColumn="0" w:lastColumn="0" w:oddVBand="0" w:evenVBand="0" w:oddHBand="1" w:evenHBand="0" w:firstRowFirstColumn="0" w:firstRowLastColumn="0" w:lastRowFirstColumn="0" w:lastRowLastColumn="0"/>
            </w:pPr>
            <w:r>
              <w:t>3/21/2016</w:t>
            </w: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3B"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3C" w14:textId="385CDAEF" w:rsidR="00847CB5" w:rsidRPr="00824FCE" w:rsidRDefault="000463B8" w:rsidP="0079007E">
            <w:pPr>
              <w:pStyle w:val="TableText"/>
              <w:cnfStyle w:val="000000100000" w:firstRow="0" w:lastRow="0" w:firstColumn="0" w:lastColumn="0" w:oddVBand="0" w:evenVBand="0" w:oddHBand="1"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3D" w14:textId="0EC78A91" w:rsidR="00847CB5" w:rsidRPr="00824FCE" w:rsidRDefault="000463B8" w:rsidP="0079007E">
            <w:pPr>
              <w:pStyle w:val="TableText"/>
            </w:pPr>
            <w:r>
              <w:t>Material consolidated into single document</w:t>
            </w:r>
          </w:p>
        </w:tc>
      </w:tr>
      <w:tr w:rsidR="00847CB5" w:rsidRPr="00321BD5" w14:paraId="1BF84344"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3F" w14:textId="77777777" w:rsidR="00847CB5" w:rsidRPr="00824FCE" w:rsidRDefault="00847CB5" w:rsidP="0079007E">
            <w:pPr>
              <w:pStyle w:val="TableText"/>
            </w:pPr>
          </w:p>
        </w:tc>
        <w:tc>
          <w:tcPr>
            <w:tcW w:w="740" w:type="pct"/>
          </w:tcPr>
          <w:p w14:paraId="1BF84340"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41" w14:textId="77777777" w:rsidR="00847CB5" w:rsidRPr="00824FCE" w:rsidRDefault="00847CB5" w:rsidP="0079007E">
            <w:pPr>
              <w:pStyle w:val="TableText"/>
            </w:pPr>
          </w:p>
        </w:tc>
        <w:tc>
          <w:tcPr>
            <w:tcW w:w="684" w:type="pct"/>
          </w:tcPr>
          <w:p w14:paraId="1BF84342"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43" w14:textId="77777777" w:rsidR="00847CB5" w:rsidRPr="00824FCE" w:rsidRDefault="00847CB5" w:rsidP="0079007E">
            <w:pPr>
              <w:pStyle w:val="TableText"/>
            </w:pPr>
          </w:p>
        </w:tc>
      </w:tr>
      <w:tr w:rsidR="00847CB5" w:rsidRPr="00321BD5" w14:paraId="1BF8434A" w14:textId="77777777" w:rsidTr="00F72D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45" w14:textId="77777777" w:rsidR="00847CB5" w:rsidRPr="00824FCE" w:rsidRDefault="00847CB5" w:rsidP="0079007E">
            <w:pPr>
              <w:pStyle w:val="TableText"/>
            </w:pPr>
          </w:p>
        </w:tc>
        <w:tc>
          <w:tcPr>
            <w:tcW w:w="740" w:type="pct"/>
            <w:tcBorders>
              <w:top w:val="none" w:sz="0" w:space="0" w:color="auto"/>
              <w:bottom w:val="none" w:sz="0" w:space="0" w:color="auto"/>
            </w:tcBorders>
          </w:tcPr>
          <w:p w14:paraId="1BF84346"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47"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48"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49" w14:textId="77777777" w:rsidR="00847CB5" w:rsidRPr="00824FCE" w:rsidRDefault="00847CB5" w:rsidP="0079007E">
            <w:pPr>
              <w:pStyle w:val="TableText"/>
            </w:pPr>
          </w:p>
        </w:tc>
      </w:tr>
      <w:tr w:rsidR="00847CB5" w:rsidRPr="00321BD5" w14:paraId="1BF84350"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4B" w14:textId="77777777" w:rsidR="00847CB5" w:rsidRPr="00824FCE" w:rsidRDefault="00847CB5" w:rsidP="0079007E">
            <w:pPr>
              <w:pStyle w:val="TableText"/>
            </w:pPr>
          </w:p>
        </w:tc>
        <w:tc>
          <w:tcPr>
            <w:tcW w:w="740" w:type="pct"/>
          </w:tcPr>
          <w:p w14:paraId="1BF8434C"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4D" w14:textId="77777777" w:rsidR="00847CB5" w:rsidRPr="00824FCE" w:rsidRDefault="00847CB5" w:rsidP="0079007E">
            <w:pPr>
              <w:pStyle w:val="TableText"/>
            </w:pPr>
          </w:p>
        </w:tc>
        <w:tc>
          <w:tcPr>
            <w:tcW w:w="684" w:type="pct"/>
          </w:tcPr>
          <w:p w14:paraId="1BF8434E"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4F" w14:textId="77777777" w:rsidR="00847CB5" w:rsidRPr="00824FCE" w:rsidRDefault="00847CB5" w:rsidP="0079007E">
            <w:pPr>
              <w:pStyle w:val="TableText"/>
            </w:pPr>
          </w:p>
        </w:tc>
      </w:tr>
      <w:tr w:rsidR="00847CB5" w:rsidRPr="00321BD5" w14:paraId="1BF84356" w14:textId="77777777" w:rsidTr="00F72D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51" w14:textId="77777777" w:rsidR="00847CB5" w:rsidRPr="00824FCE" w:rsidRDefault="00847CB5" w:rsidP="0079007E">
            <w:pPr>
              <w:pStyle w:val="TableText"/>
            </w:pPr>
          </w:p>
        </w:tc>
        <w:tc>
          <w:tcPr>
            <w:tcW w:w="740" w:type="pct"/>
            <w:tcBorders>
              <w:top w:val="none" w:sz="0" w:space="0" w:color="auto"/>
              <w:bottom w:val="none" w:sz="0" w:space="0" w:color="auto"/>
            </w:tcBorders>
          </w:tcPr>
          <w:p w14:paraId="1BF84352"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53"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54"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55" w14:textId="77777777" w:rsidR="00847CB5" w:rsidRPr="00824FCE" w:rsidRDefault="00847CB5" w:rsidP="0079007E">
            <w:pPr>
              <w:pStyle w:val="TableText"/>
            </w:pPr>
          </w:p>
        </w:tc>
      </w:tr>
      <w:tr w:rsidR="00847CB5" w:rsidRPr="00321BD5" w14:paraId="1BF8435C"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57" w14:textId="77777777" w:rsidR="00847CB5" w:rsidRPr="00824FCE" w:rsidRDefault="00847CB5" w:rsidP="0079007E">
            <w:pPr>
              <w:pStyle w:val="TableText"/>
            </w:pPr>
          </w:p>
        </w:tc>
        <w:tc>
          <w:tcPr>
            <w:tcW w:w="740" w:type="pct"/>
          </w:tcPr>
          <w:p w14:paraId="1BF84358"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59" w14:textId="77777777" w:rsidR="00847CB5" w:rsidRPr="00824FCE" w:rsidRDefault="00847CB5" w:rsidP="0079007E">
            <w:pPr>
              <w:pStyle w:val="TableText"/>
            </w:pPr>
          </w:p>
        </w:tc>
        <w:tc>
          <w:tcPr>
            <w:tcW w:w="684" w:type="pct"/>
          </w:tcPr>
          <w:p w14:paraId="1BF8435A"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5B" w14:textId="77777777" w:rsidR="00847CB5" w:rsidRPr="00824FCE" w:rsidRDefault="00847CB5" w:rsidP="0079007E">
            <w:pPr>
              <w:pStyle w:val="TableText"/>
            </w:pPr>
          </w:p>
        </w:tc>
      </w:tr>
      <w:tr w:rsidR="00847CB5" w:rsidRPr="00321BD5" w14:paraId="1BF84362" w14:textId="77777777" w:rsidTr="00F72D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5D" w14:textId="77777777" w:rsidR="00847CB5" w:rsidRPr="00824FCE" w:rsidRDefault="00847CB5" w:rsidP="0079007E">
            <w:pPr>
              <w:pStyle w:val="TableText"/>
            </w:pPr>
          </w:p>
        </w:tc>
        <w:tc>
          <w:tcPr>
            <w:tcW w:w="740" w:type="pct"/>
            <w:tcBorders>
              <w:top w:val="none" w:sz="0" w:space="0" w:color="auto"/>
              <w:bottom w:val="none" w:sz="0" w:space="0" w:color="auto"/>
            </w:tcBorders>
          </w:tcPr>
          <w:p w14:paraId="1BF8435E"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5F"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60"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61" w14:textId="77777777" w:rsidR="00847CB5" w:rsidRPr="00824FCE" w:rsidRDefault="00847CB5" w:rsidP="0079007E">
            <w:pPr>
              <w:pStyle w:val="TableText"/>
            </w:pPr>
          </w:p>
        </w:tc>
      </w:tr>
      <w:tr w:rsidR="00847CB5" w:rsidRPr="00321BD5" w14:paraId="1BF84368"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63" w14:textId="77777777" w:rsidR="00847CB5" w:rsidRPr="00824FCE" w:rsidRDefault="00847CB5" w:rsidP="0079007E">
            <w:pPr>
              <w:pStyle w:val="TableText"/>
            </w:pPr>
          </w:p>
        </w:tc>
        <w:tc>
          <w:tcPr>
            <w:tcW w:w="740" w:type="pct"/>
          </w:tcPr>
          <w:p w14:paraId="1BF84364"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65" w14:textId="77777777" w:rsidR="00847CB5" w:rsidRPr="00824FCE" w:rsidRDefault="00847CB5" w:rsidP="0079007E">
            <w:pPr>
              <w:pStyle w:val="TableText"/>
            </w:pPr>
          </w:p>
        </w:tc>
        <w:tc>
          <w:tcPr>
            <w:tcW w:w="684" w:type="pct"/>
          </w:tcPr>
          <w:p w14:paraId="1BF84366"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67" w14:textId="77777777" w:rsidR="00847CB5" w:rsidRPr="00824FCE" w:rsidRDefault="00847CB5" w:rsidP="0079007E">
            <w:pPr>
              <w:pStyle w:val="TableText"/>
            </w:pPr>
          </w:p>
        </w:tc>
      </w:tr>
      <w:tr w:rsidR="00847CB5" w:rsidRPr="00321BD5" w14:paraId="1BF8436E" w14:textId="77777777" w:rsidTr="00F72D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69" w14:textId="77777777" w:rsidR="00847CB5" w:rsidRPr="00824FCE" w:rsidRDefault="00847CB5" w:rsidP="0079007E">
            <w:pPr>
              <w:pStyle w:val="TableText"/>
            </w:pPr>
          </w:p>
        </w:tc>
        <w:tc>
          <w:tcPr>
            <w:tcW w:w="740" w:type="pct"/>
            <w:tcBorders>
              <w:top w:val="none" w:sz="0" w:space="0" w:color="auto"/>
              <w:bottom w:val="none" w:sz="0" w:space="0" w:color="auto"/>
            </w:tcBorders>
          </w:tcPr>
          <w:p w14:paraId="1BF8436A"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6B"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6C"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6D" w14:textId="77777777" w:rsidR="00847CB5" w:rsidRPr="00824FCE" w:rsidRDefault="00847CB5" w:rsidP="0079007E">
            <w:pPr>
              <w:pStyle w:val="TableText"/>
            </w:pPr>
          </w:p>
        </w:tc>
      </w:tr>
      <w:tr w:rsidR="00847CB5" w:rsidRPr="00321BD5" w14:paraId="1BF84374"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6F" w14:textId="77777777" w:rsidR="00847CB5" w:rsidRPr="00824FCE" w:rsidRDefault="00847CB5" w:rsidP="0079007E">
            <w:pPr>
              <w:pStyle w:val="TableText"/>
            </w:pPr>
          </w:p>
        </w:tc>
        <w:tc>
          <w:tcPr>
            <w:tcW w:w="740" w:type="pct"/>
          </w:tcPr>
          <w:p w14:paraId="1BF84370"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71" w14:textId="77777777" w:rsidR="00847CB5" w:rsidRPr="00824FCE" w:rsidRDefault="00847CB5" w:rsidP="0079007E">
            <w:pPr>
              <w:pStyle w:val="TableText"/>
            </w:pPr>
          </w:p>
        </w:tc>
        <w:tc>
          <w:tcPr>
            <w:tcW w:w="684" w:type="pct"/>
          </w:tcPr>
          <w:p w14:paraId="1BF84372"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73" w14:textId="77777777" w:rsidR="00847CB5" w:rsidRPr="00824FCE" w:rsidRDefault="00847CB5" w:rsidP="0079007E">
            <w:pPr>
              <w:pStyle w:val="TableText"/>
            </w:pPr>
          </w:p>
        </w:tc>
      </w:tr>
      <w:tr w:rsidR="00847CB5" w:rsidRPr="00321BD5" w14:paraId="1BF8437A" w14:textId="77777777" w:rsidTr="00F72D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1BF84375" w14:textId="77777777" w:rsidR="00847CB5" w:rsidRPr="00824FCE" w:rsidRDefault="00847CB5" w:rsidP="0079007E">
            <w:pPr>
              <w:pStyle w:val="TableText"/>
            </w:pPr>
          </w:p>
        </w:tc>
        <w:tc>
          <w:tcPr>
            <w:tcW w:w="740" w:type="pct"/>
            <w:tcBorders>
              <w:top w:val="none" w:sz="0" w:space="0" w:color="auto"/>
              <w:bottom w:val="none" w:sz="0" w:space="0" w:color="auto"/>
            </w:tcBorders>
          </w:tcPr>
          <w:p w14:paraId="1BF84376"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top w:val="none" w:sz="0" w:space="0" w:color="auto"/>
              <w:left w:val="none" w:sz="0" w:space="0" w:color="auto"/>
              <w:bottom w:val="none" w:sz="0" w:space="0" w:color="auto"/>
              <w:right w:val="none" w:sz="0" w:space="0" w:color="auto"/>
            </w:tcBorders>
          </w:tcPr>
          <w:p w14:paraId="1BF84377" w14:textId="77777777" w:rsidR="00847CB5" w:rsidRPr="00824FCE" w:rsidRDefault="00847CB5" w:rsidP="0079007E">
            <w:pPr>
              <w:pStyle w:val="TableText"/>
            </w:pPr>
          </w:p>
        </w:tc>
        <w:tc>
          <w:tcPr>
            <w:tcW w:w="684" w:type="pct"/>
            <w:tcBorders>
              <w:top w:val="none" w:sz="0" w:space="0" w:color="auto"/>
              <w:bottom w:val="none" w:sz="0" w:space="0" w:color="auto"/>
            </w:tcBorders>
          </w:tcPr>
          <w:p w14:paraId="1BF84378" w14:textId="77777777" w:rsidR="00847CB5" w:rsidRPr="00824FCE" w:rsidRDefault="00847CB5" w:rsidP="0079007E">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top w:val="none" w:sz="0" w:space="0" w:color="auto"/>
              <w:left w:val="none" w:sz="0" w:space="0" w:color="auto"/>
              <w:bottom w:val="none" w:sz="0" w:space="0" w:color="auto"/>
              <w:right w:val="none" w:sz="0" w:space="0" w:color="auto"/>
            </w:tcBorders>
          </w:tcPr>
          <w:p w14:paraId="1BF84379" w14:textId="77777777" w:rsidR="00847CB5" w:rsidRPr="00824FCE" w:rsidRDefault="00847CB5" w:rsidP="0079007E">
            <w:pPr>
              <w:pStyle w:val="TableText"/>
            </w:pPr>
          </w:p>
        </w:tc>
      </w:tr>
      <w:tr w:rsidR="00847CB5" w:rsidRPr="00321BD5" w14:paraId="1BF84380" w14:textId="77777777" w:rsidTr="00F72D95">
        <w:trPr>
          <w:jc w:val="center"/>
        </w:trPr>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right w:val="none" w:sz="0" w:space="0" w:color="auto"/>
            </w:tcBorders>
          </w:tcPr>
          <w:p w14:paraId="1BF8437B" w14:textId="77777777" w:rsidR="00847CB5" w:rsidRPr="00824FCE" w:rsidRDefault="00847CB5" w:rsidP="0079007E">
            <w:pPr>
              <w:pStyle w:val="TableText"/>
            </w:pPr>
          </w:p>
        </w:tc>
        <w:tc>
          <w:tcPr>
            <w:tcW w:w="740" w:type="pct"/>
          </w:tcPr>
          <w:p w14:paraId="1BF8437C"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2" w:type="pct"/>
            <w:tcBorders>
              <w:left w:val="none" w:sz="0" w:space="0" w:color="auto"/>
              <w:right w:val="none" w:sz="0" w:space="0" w:color="auto"/>
            </w:tcBorders>
          </w:tcPr>
          <w:p w14:paraId="1BF8437D" w14:textId="77777777" w:rsidR="00847CB5" w:rsidRPr="00824FCE" w:rsidRDefault="00847CB5" w:rsidP="0079007E">
            <w:pPr>
              <w:pStyle w:val="TableText"/>
            </w:pPr>
          </w:p>
        </w:tc>
        <w:tc>
          <w:tcPr>
            <w:tcW w:w="684" w:type="pct"/>
          </w:tcPr>
          <w:p w14:paraId="1BF8437E" w14:textId="77777777" w:rsidR="00847CB5" w:rsidRPr="00824FCE" w:rsidRDefault="00847CB5" w:rsidP="0079007E">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00" w:type="pct"/>
            <w:tcBorders>
              <w:left w:val="none" w:sz="0" w:space="0" w:color="auto"/>
              <w:right w:val="none" w:sz="0" w:space="0" w:color="auto"/>
            </w:tcBorders>
          </w:tcPr>
          <w:p w14:paraId="1BF8437F" w14:textId="77777777" w:rsidR="00847CB5" w:rsidRPr="00824FCE" w:rsidRDefault="00847CB5" w:rsidP="0079007E">
            <w:pPr>
              <w:pStyle w:val="TableText"/>
            </w:pPr>
          </w:p>
        </w:tc>
      </w:tr>
    </w:tbl>
    <w:p w14:paraId="1BF84381" w14:textId="77777777" w:rsidR="008B648B" w:rsidRDefault="008B648B" w:rsidP="00251414">
      <w:pPr>
        <w:pStyle w:val="BodyText"/>
      </w:pPr>
    </w:p>
    <w:p w14:paraId="1BF84382" w14:textId="77777777" w:rsidR="008B648B" w:rsidRDefault="008B648B" w:rsidP="00251414">
      <w:pPr>
        <w:pStyle w:val="BodyText"/>
      </w:pPr>
      <w:r>
        <w:br w:type="page"/>
      </w:r>
    </w:p>
    <w:p w14:paraId="1BF8438A" w14:textId="54129F3A" w:rsidR="009D6B96" w:rsidRDefault="009D6B96" w:rsidP="00251414">
      <w:pPr>
        <w:pStyle w:val="BodyText"/>
      </w:pPr>
    </w:p>
    <w:p w14:paraId="1BF8438B" w14:textId="664461CC" w:rsidR="009D6B96" w:rsidRDefault="009D6B96" w:rsidP="00C44BB1">
      <w:pPr>
        <w:pStyle w:val="Heading-FrontMatter1"/>
      </w:pPr>
      <w:r>
        <w:t xml:space="preserve">Table of Contents </w:t>
      </w:r>
    </w:p>
    <w:p w14:paraId="028ED490" w14:textId="2BA840D2" w:rsidR="000F084F" w:rsidRDefault="00AF4DE6">
      <w:pPr>
        <w:pStyle w:val="TOC1"/>
        <w:rPr>
          <w:rFonts w:asciiTheme="minorHAnsi" w:eastAsiaTheme="minorEastAsia" w:hAnsiTheme="minorHAnsi" w:cstheme="minorBidi"/>
          <w:b w:val="0"/>
          <w:bCs w:val="0"/>
          <w:noProof/>
          <w:color w:val="auto"/>
          <w:kern w:val="0"/>
          <w:sz w:val="22"/>
          <w:szCs w:val="22"/>
        </w:rPr>
      </w:pPr>
      <w:r>
        <w:rPr>
          <w:rFonts w:ascii="Times New Roman" w:eastAsia="Times New Roman" w:hAnsi="Times New Roman" w:cs="Times New Roman" w:hint="eastAsia"/>
          <w:color w:val="auto"/>
          <w:kern w:val="0"/>
          <w:szCs w:val="24"/>
        </w:rPr>
        <w:fldChar w:fldCharType="begin"/>
      </w:r>
      <w:r>
        <w:rPr>
          <w:rFonts w:hint="eastAsia"/>
        </w:rPr>
        <w:instrText xml:space="preserve"> </w:instrText>
      </w:r>
      <w:r>
        <w:instrText>TOC \o "1-3" \h \z \t "Heading 6,1,Heading 7,2,Heading 8,3,Heading - Back Matter,1,Heading - Unnumbered,1"</w:instrText>
      </w:r>
      <w:r>
        <w:rPr>
          <w:rFonts w:hint="eastAsia"/>
        </w:rPr>
        <w:instrText xml:space="preserve"> </w:instrText>
      </w:r>
      <w:r>
        <w:rPr>
          <w:rFonts w:ascii="Times New Roman" w:eastAsia="Times New Roman" w:hAnsi="Times New Roman" w:cs="Times New Roman" w:hint="eastAsia"/>
          <w:color w:val="auto"/>
          <w:kern w:val="0"/>
          <w:szCs w:val="24"/>
        </w:rPr>
        <w:fldChar w:fldCharType="separate"/>
      </w:r>
      <w:hyperlink w:anchor="_Toc446425434" w:history="1">
        <w:r w:rsidR="000F084F" w:rsidRPr="00763EF3">
          <w:rPr>
            <w:rStyle w:val="Hyperlink"/>
            <w:noProof/>
          </w:rPr>
          <w:t>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Purpose</w:t>
        </w:r>
        <w:r w:rsidR="000F084F">
          <w:rPr>
            <w:noProof/>
            <w:webHidden/>
          </w:rPr>
          <w:tab/>
        </w:r>
        <w:r w:rsidR="000F084F">
          <w:rPr>
            <w:noProof/>
            <w:webHidden/>
          </w:rPr>
          <w:tab/>
        </w:r>
        <w:r w:rsidR="000F084F">
          <w:rPr>
            <w:noProof/>
            <w:webHidden/>
          </w:rPr>
          <w:fldChar w:fldCharType="begin"/>
        </w:r>
        <w:r w:rsidR="000F084F">
          <w:rPr>
            <w:noProof/>
            <w:webHidden/>
          </w:rPr>
          <w:instrText xml:space="preserve"> PAGEREF _Toc446425434 \h </w:instrText>
        </w:r>
        <w:r w:rsidR="000F084F">
          <w:rPr>
            <w:noProof/>
            <w:webHidden/>
          </w:rPr>
        </w:r>
        <w:r w:rsidR="000F084F">
          <w:rPr>
            <w:noProof/>
            <w:webHidden/>
          </w:rPr>
          <w:fldChar w:fldCharType="separate"/>
        </w:r>
        <w:r w:rsidR="000F084F">
          <w:rPr>
            <w:noProof/>
            <w:webHidden/>
          </w:rPr>
          <w:t>1</w:t>
        </w:r>
        <w:r w:rsidR="000F084F">
          <w:rPr>
            <w:noProof/>
            <w:webHidden/>
          </w:rPr>
          <w:fldChar w:fldCharType="end"/>
        </w:r>
      </w:hyperlink>
    </w:p>
    <w:p w14:paraId="3C7D414C" w14:textId="4F640F24" w:rsidR="000F084F" w:rsidRDefault="005E0B93">
      <w:pPr>
        <w:pStyle w:val="TOC1"/>
        <w:rPr>
          <w:rFonts w:asciiTheme="minorHAnsi" w:eastAsiaTheme="minorEastAsia" w:hAnsiTheme="minorHAnsi" w:cstheme="minorBidi"/>
          <w:b w:val="0"/>
          <w:bCs w:val="0"/>
          <w:noProof/>
          <w:color w:val="auto"/>
          <w:kern w:val="0"/>
          <w:sz w:val="22"/>
          <w:szCs w:val="22"/>
        </w:rPr>
      </w:pPr>
      <w:hyperlink w:anchor="_Toc446425435" w:history="1">
        <w:r w:rsidR="000F084F" w:rsidRPr="00763EF3">
          <w:rPr>
            <w:rStyle w:val="Hyperlink"/>
            <w:noProof/>
          </w:rPr>
          <w:t>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CVE Counting Process</w:t>
        </w:r>
        <w:r w:rsidR="000F084F">
          <w:rPr>
            <w:noProof/>
            <w:webHidden/>
          </w:rPr>
          <w:tab/>
        </w:r>
        <w:r w:rsidR="000F084F">
          <w:rPr>
            <w:noProof/>
            <w:webHidden/>
          </w:rPr>
          <w:fldChar w:fldCharType="begin"/>
        </w:r>
        <w:r w:rsidR="000F084F">
          <w:rPr>
            <w:noProof/>
            <w:webHidden/>
          </w:rPr>
          <w:instrText xml:space="preserve"> PAGEREF _Toc446425435 \h </w:instrText>
        </w:r>
        <w:r w:rsidR="000F084F">
          <w:rPr>
            <w:noProof/>
            <w:webHidden/>
          </w:rPr>
        </w:r>
        <w:r w:rsidR="000F084F">
          <w:rPr>
            <w:noProof/>
            <w:webHidden/>
          </w:rPr>
          <w:fldChar w:fldCharType="separate"/>
        </w:r>
        <w:r w:rsidR="000F084F">
          <w:rPr>
            <w:noProof/>
            <w:webHidden/>
          </w:rPr>
          <w:t>1</w:t>
        </w:r>
        <w:r w:rsidR="000F084F">
          <w:rPr>
            <w:noProof/>
            <w:webHidden/>
          </w:rPr>
          <w:fldChar w:fldCharType="end"/>
        </w:r>
      </w:hyperlink>
    </w:p>
    <w:p w14:paraId="2C3EE82A" w14:textId="1936C0F5"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36" w:history="1">
        <w:r w:rsidR="000F084F" w:rsidRPr="00763EF3">
          <w:rPr>
            <w:rStyle w:val="Hyperlink"/>
            <w:noProof/>
          </w:rPr>
          <w:t>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Definitions</w:t>
        </w:r>
        <w:r w:rsidR="000F084F">
          <w:rPr>
            <w:noProof/>
            <w:webHidden/>
          </w:rPr>
          <w:tab/>
        </w:r>
        <w:r w:rsidR="000F084F">
          <w:rPr>
            <w:noProof/>
            <w:webHidden/>
          </w:rPr>
          <w:fldChar w:fldCharType="begin"/>
        </w:r>
        <w:r w:rsidR="000F084F">
          <w:rPr>
            <w:noProof/>
            <w:webHidden/>
          </w:rPr>
          <w:instrText xml:space="preserve"> PAGEREF _Toc446425436 \h </w:instrText>
        </w:r>
        <w:r w:rsidR="000F084F">
          <w:rPr>
            <w:noProof/>
            <w:webHidden/>
          </w:rPr>
        </w:r>
        <w:r w:rsidR="000F084F">
          <w:rPr>
            <w:noProof/>
            <w:webHidden/>
          </w:rPr>
          <w:fldChar w:fldCharType="separate"/>
        </w:r>
        <w:r w:rsidR="000F084F">
          <w:rPr>
            <w:noProof/>
            <w:webHidden/>
          </w:rPr>
          <w:t>1</w:t>
        </w:r>
        <w:r w:rsidR="000F084F">
          <w:rPr>
            <w:noProof/>
            <w:webHidden/>
          </w:rPr>
          <w:fldChar w:fldCharType="end"/>
        </w:r>
      </w:hyperlink>
    </w:p>
    <w:p w14:paraId="045D5ECA" w14:textId="2D3E69EA"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37" w:history="1">
        <w:r w:rsidR="000F084F" w:rsidRPr="00763EF3">
          <w:rPr>
            <w:rStyle w:val="Hyperlink"/>
            <w:noProof/>
          </w:rPr>
          <w:t>2.2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Inclusion</w:t>
        </w:r>
        <w:r w:rsidR="000F084F">
          <w:rPr>
            <w:noProof/>
            <w:webHidden/>
          </w:rPr>
          <w:tab/>
        </w:r>
        <w:r w:rsidR="000F084F">
          <w:rPr>
            <w:noProof/>
            <w:webHidden/>
          </w:rPr>
          <w:fldChar w:fldCharType="begin"/>
        </w:r>
        <w:r w:rsidR="000F084F">
          <w:rPr>
            <w:noProof/>
            <w:webHidden/>
          </w:rPr>
          <w:instrText xml:space="preserve"> PAGEREF _Toc446425437 \h </w:instrText>
        </w:r>
        <w:r w:rsidR="000F084F">
          <w:rPr>
            <w:noProof/>
            <w:webHidden/>
          </w:rPr>
        </w:r>
        <w:r w:rsidR="000F084F">
          <w:rPr>
            <w:noProof/>
            <w:webHidden/>
          </w:rPr>
          <w:fldChar w:fldCharType="separate"/>
        </w:r>
        <w:r w:rsidR="000F084F">
          <w:rPr>
            <w:noProof/>
            <w:webHidden/>
          </w:rPr>
          <w:t>2</w:t>
        </w:r>
        <w:r w:rsidR="000F084F">
          <w:rPr>
            <w:noProof/>
            <w:webHidden/>
          </w:rPr>
          <w:fldChar w:fldCharType="end"/>
        </w:r>
      </w:hyperlink>
    </w:p>
    <w:p w14:paraId="0D0A2275" w14:textId="40DF7CEA"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38" w:history="1">
        <w:r w:rsidR="000F084F" w:rsidRPr="00763EF3">
          <w:rPr>
            <w:rStyle w:val="Hyperlink"/>
            <w:noProof/>
          </w:rPr>
          <w:t>2.2.1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Vulnerability Investigation</w:t>
        </w:r>
        <w:r w:rsidR="000F084F">
          <w:rPr>
            <w:noProof/>
            <w:webHidden/>
          </w:rPr>
          <w:tab/>
        </w:r>
        <w:r w:rsidR="000F084F">
          <w:rPr>
            <w:noProof/>
            <w:webHidden/>
          </w:rPr>
          <w:fldChar w:fldCharType="begin"/>
        </w:r>
        <w:r w:rsidR="000F084F">
          <w:rPr>
            <w:noProof/>
            <w:webHidden/>
          </w:rPr>
          <w:instrText xml:space="preserve"> PAGEREF _Toc446425438 \h </w:instrText>
        </w:r>
        <w:r w:rsidR="000F084F">
          <w:rPr>
            <w:noProof/>
            <w:webHidden/>
          </w:rPr>
        </w:r>
        <w:r w:rsidR="000F084F">
          <w:rPr>
            <w:noProof/>
            <w:webHidden/>
          </w:rPr>
          <w:fldChar w:fldCharType="separate"/>
        </w:r>
        <w:r w:rsidR="000F084F">
          <w:rPr>
            <w:noProof/>
            <w:webHidden/>
          </w:rPr>
          <w:t>3</w:t>
        </w:r>
        <w:r w:rsidR="000F084F">
          <w:rPr>
            <w:noProof/>
            <w:webHidden/>
          </w:rPr>
          <w:fldChar w:fldCharType="end"/>
        </w:r>
      </w:hyperlink>
    </w:p>
    <w:p w14:paraId="58D8A963" w14:textId="76D02D54"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39" w:history="1">
        <w:r w:rsidR="000F084F" w:rsidRPr="00763EF3">
          <w:rPr>
            <w:rStyle w:val="Hyperlink"/>
            <w:noProof/>
          </w:rPr>
          <w:t>2.3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Vulnerability Categorization and Counting</w:t>
        </w:r>
        <w:r w:rsidR="000F084F">
          <w:rPr>
            <w:noProof/>
            <w:webHidden/>
          </w:rPr>
          <w:tab/>
        </w:r>
        <w:r w:rsidR="000F084F">
          <w:rPr>
            <w:noProof/>
            <w:webHidden/>
          </w:rPr>
          <w:fldChar w:fldCharType="begin"/>
        </w:r>
        <w:r w:rsidR="000F084F">
          <w:rPr>
            <w:noProof/>
            <w:webHidden/>
          </w:rPr>
          <w:instrText xml:space="preserve"> PAGEREF _Toc446425439 \h </w:instrText>
        </w:r>
        <w:r w:rsidR="000F084F">
          <w:rPr>
            <w:noProof/>
            <w:webHidden/>
          </w:rPr>
        </w:r>
        <w:r w:rsidR="000F084F">
          <w:rPr>
            <w:noProof/>
            <w:webHidden/>
          </w:rPr>
          <w:fldChar w:fldCharType="separate"/>
        </w:r>
        <w:r w:rsidR="000F084F">
          <w:rPr>
            <w:noProof/>
            <w:webHidden/>
          </w:rPr>
          <w:t>4</w:t>
        </w:r>
        <w:r w:rsidR="000F084F">
          <w:rPr>
            <w:noProof/>
            <w:webHidden/>
          </w:rPr>
          <w:fldChar w:fldCharType="end"/>
        </w:r>
      </w:hyperlink>
    </w:p>
    <w:p w14:paraId="0AE70E5D" w14:textId="2B8C9EE0"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0" w:history="1">
        <w:r w:rsidR="000F084F" w:rsidRPr="00763EF3">
          <w:rPr>
            <w:rStyle w:val="Hyperlink"/>
            <w:noProof/>
          </w:rPr>
          <w:t>2.3.1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Categorizing Vulnerabilities for Counting</w:t>
        </w:r>
        <w:r w:rsidR="000F084F">
          <w:rPr>
            <w:noProof/>
            <w:webHidden/>
          </w:rPr>
          <w:tab/>
        </w:r>
        <w:r w:rsidR="000F084F">
          <w:rPr>
            <w:noProof/>
            <w:webHidden/>
          </w:rPr>
          <w:fldChar w:fldCharType="begin"/>
        </w:r>
        <w:r w:rsidR="000F084F">
          <w:rPr>
            <w:noProof/>
            <w:webHidden/>
          </w:rPr>
          <w:instrText xml:space="preserve"> PAGEREF _Toc446425440 \h </w:instrText>
        </w:r>
        <w:r w:rsidR="000F084F">
          <w:rPr>
            <w:noProof/>
            <w:webHidden/>
          </w:rPr>
        </w:r>
        <w:r w:rsidR="000F084F">
          <w:rPr>
            <w:noProof/>
            <w:webHidden/>
          </w:rPr>
          <w:fldChar w:fldCharType="separate"/>
        </w:r>
        <w:r w:rsidR="000F084F">
          <w:rPr>
            <w:noProof/>
            <w:webHidden/>
          </w:rPr>
          <w:t>4</w:t>
        </w:r>
        <w:r w:rsidR="000F084F">
          <w:rPr>
            <w:noProof/>
            <w:webHidden/>
          </w:rPr>
          <w:fldChar w:fldCharType="end"/>
        </w:r>
      </w:hyperlink>
    </w:p>
    <w:p w14:paraId="5D1EBFA1" w14:textId="5F3A0882"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1" w:history="1">
        <w:r w:rsidR="000F084F" w:rsidRPr="00763EF3">
          <w:rPr>
            <w:rStyle w:val="Hyperlink"/>
            <w:noProof/>
          </w:rPr>
          <w:t>2.3.2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Counting Vulnerabilities</w:t>
        </w:r>
        <w:r w:rsidR="000F084F">
          <w:rPr>
            <w:noProof/>
            <w:webHidden/>
          </w:rPr>
          <w:tab/>
        </w:r>
        <w:r w:rsidR="000F084F">
          <w:rPr>
            <w:noProof/>
            <w:webHidden/>
          </w:rPr>
          <w:fldChar w:fldCharType="begin"/>
        </w:r>
        <w:r w:rsidR="000F084F">
          <w:rPr>
            <w:noProof/>
            <w:webHidden/>
          </w:rPr>
          <w:instrText xml:space="preserve"> PAGEREF _Toc446425441 \h </w:instrText>
        </w:r>
        <w:r w:rsidR="000F084F">
          <w:rPr>
            <w:noProof/>
            <w:webHidden/>
          </w:rPr>
        </w:r>
        <w:r w:rsidR="000F084F">
          <w:rPr>
            <w:noProof/>
            <w:webHidden/>
          </w:rPr>
          <w:fldChar w:fldCharType="separate"/>
        </w:r>
        <w:r w:rsidR="000F084F">
          <w:rPr>
            <w:noProof/>
            <w:webHidden/>
          </w:rPr>
          <w:t>4</w:t>
        </w:r>
        <w:r w:rsidR="000F084F">
          <w:rPr>
            <w:noProof/>
            <w:webHidden/>
          </w:rPr>
          <w:fldChar w:fldCharType="end"/>
        </w:r>
      </w:hyperlink>
    </w:p>
    <w:p w14:paraId="7FAA6604" w14:textId="6752D434"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42" w:history="1">
        <w:r w:rsidR="000F084F" w:rsidRPr="00763EF3">
          <w:rPr>
            <w:rStyle w:val="Hyperlink"/>
            <w:noProof/>
          </w:rPr>
          <w:t>2.4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Other Considerations</w:t>
        </w:r>
        <w:r w:rsidR="000F084F">
          <w:rPr>
            <w:noProof/>
            <w:webHidden/>
          </w:rPr>
          <w:tab/>
        </w:r>
        <w:r w:rsidR="000F084F">
          <w:rPr>
            <w:noProof/>
            <w:webHidden/>
          </w:rPr>
          <w:fldChar w:fldCharType="begin"/>
        </w:r>
        <w:r w:rsidR="000F084F">
          <w:rPr>
            <w:noProof/>
            <w:webHidden/>
          </w:rPr>
          <w:instrText xml:space="preserve"> PAGEREF _Toc446425442 \h </w:instrText>
        </w:r>
        <w:r w:rsidR="000F084F">
          <w:rPr>
            <w:noProof/>
            <w:webHidden/>
          </w:rPr>
        </w:r>
        <w:r w:rsidR="000F084F">
          <w:rPr>
            <w:noProof/>
            <w:webHidden/>
          </w:rPr>
          <w:fldChar w:fldCharType="separate"/>
        </w:r>
        <w:r w:rsidR="000F084F">
          <w:rPr>
            <w:noProof/>
            <w:webHidden/>
          </w:rPr>
          <w:t>5</w:t>
        </w:r>
        <w:r w:rsidR="000F084F">
          <w:rPr>
            <w:noProof/>
            <w:webHidden/>
          </w:rPr>
          <w:fldChar w:fldCharType="end"/>
        </w:r>
      </w:hyperlink>
    </w:p>
    <w:p w14:paraId="4718A230" w14:textId="6190694E" w:rsidR="000F084F" w:rsidRDefault="005E0B93">
      <w:pPr>
        <w:pStyle w:val="TOC1"/>
        <w:rPr>
          <w:rFonts w:asciiTheme="minorHAnsi" w:eastAsiaTheme="minorEastAsia" w:hAnsiTheme="minorHAnsi" w:cstheme="minorBidi"/>
          <w:b w:val="0"/>
          <w:bCs w:val="0"/>
          <w:noProof/>
          <w:color w:val="auto"/>
          <w:kern w:val="0"/>
          <w:sz w:val="22"/>
          <w:szCs w:val="22"/>
        </w:rPr>
      </w:pPr>
      <w:hyperlink w:anchor="_Toc446425443" w:history="1">
        <w:r w:rsidR="000F084F" w:rsidRPr="00763EF3">
          <w:rPr>
            <w:rStyle w:val="Hyperlink"/>
            <w:noProof/>
          </w:rPr>
          <w:t>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CVE Counting Simplification</w:t>
        </w:r>
        <w:r w:rsidR="000F084F">
          <w:rPr>
            <w:noProof/>
            <w:webHidden/>
          </w:rPr>
          <w:tab/>
        </w:r>
        <w:r w:rsidR="000F084F">
          <w:rPr>
            <w:noProof/>
            <w:webHidden/>
          </w:rPr>
          <w:fldChar w:fldCharType="begin"/>
        </w:r>
        <w:r w:rsidR="000F084F">
          <w:rPr>
            <w:noProof/>
            <w:webHidden/>
          </w:rPr>
          <w:instrText xml:space="preserve"> PAGEREF _Toc446425443 \h </w:instrText>
        </w:r>
        <w:r w:rsidR="000F084F">
          <w:rPr>
            <w:noProof/>
            <w:webHidden/>
          </w:rPr>
        </w:r>
        <w:r w:rsidR="000F084F">
          <w:rPr>
            <w:noProof/>
            <w:webHidden/>
          </w:rPr>
          <w:fldChar w:fldCharType="separate"/>
        </w:r>
        <w:r w:rsidR="000F084F">
          <w:rPr>
            <w:noProof/>
            <w:webHidden/>
          </w:rPr>
          <w:t>5</w:t>
        </w:r>
        <w:r w:rsidR="000F084F">
          <w:rPr>
            <w:noProof/>
            <w:webHidden/>
          </w:rPr>
          <w:fldChar w:fldCharType="end"/>
        </w:r>
      </w:hyperlink>
    </w:p>
    <w:p w14:paraId="1712D34C" w14:textId="7B567666"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44" w:history="1">
        <w:r w:rsidR="000F084F" w:rsidRPr="00763EF3">
          <w:rPr>
            <w:rStyle w:val="Hyperlink"/>
            <w:noProof/>
          </w:rPr>
          <w:t>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1: Vulnerability Definition</w:t>
        </w:r>
        <w:r w:rsidR="000F084F">
          <w:rPr>
            <w:noProof/>
            <w:webHidden/>
          </w:rPr>
          <w:tab/>
        </w:r>
        <w:r w:rsidR="000F084F">
          <w:rPr>
            <w:noProof/>
            <w:webHidden/>
          </w:rPr>
          <w:fldChar w:fldCharType="begin"/>
        </w:r>
        <w:r w:rsidR="000F084F">
          <w:rPr>
            <w:noProof/>
            <w:webHidden/>
          </w:rPr>
          <w:instrText xml:space="preserve"> PAGEREF _Toc446425444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4840C581" w14:textId="7B768362"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5" w:history="1">
        <w:r w:rsidR="000F084F" w:rsidRPr="00763EF3">
          <w:rPr>
            <w:rStyle w:val="Hyperlink"/>
            <w:noProof/>
          </w:rPr>
          <w:t>3.1.1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sidR="000F084F">
          <w:rPr>
            <w:noProof/>
            <w:webHidden/>
          </w:rPr>
          <w:fldChar w:fldCharType="begin"/>
        </w:r>
        <w:r w:rsidR="000F084F">
          <w:rPr>
            <w:noProof/>
            <w:webHidden/>
          </w:rPr>
          <w:instrText xml:space="preserve"> PAGEREF _Toc446425445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77E5B6DC" w14:textId="0573326C"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6" w:history="1">
        <w:r w:rsidR="000F084F" w:rsidRPr="00763EF3">
          <w:rPr>
            <w:rStyle w:val="Hyperlink"/>
            <w:noProof/>
          </w:rPr>
          <w:t>3.1.2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sidR="000F084F">
          <w:rPr>
            <w:noProof/>
            <w:webHidden/>
          </w:rPr>
          <w:fldChar w:fldCharType="begin"/>
        </w:r>
        <w:r w:rsidR="000F084F">
          <w:rPr>
            <w:noProof/>
            <w:webHidden/>
          </w:rPr>
          <w:instrText xml:space="preserve"> PAGEREF _Toc446425446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42A4FD53" w14:textId="4B9C6270"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7" w:history="1">
        <w:r w:rsidR="000F084F" w:rsidRPr="00763EF3">
          <w:rPr>
            <w:rStyle w:val="Hyperlink"/>
            <w:noProof/>
          </w:rPr>
          <w:t>3.1.3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sidR="000F084F">
          <w:rPr>
            <w:noProof/>
            <w:webHidden/>
          </w:rPr>
          <w:fldChar w:fldCharType="begin"/>
        </w:r>
        <w:r w:rsidR="000F084F">
          <w:rPr>
            <w:noProof/>
            <w:webHidden/>
          </w:rPr>
          <w:instrText xml:space="preserve"> PAGEREF _Toc446425447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4E97261A" w14:textId="3E033E44"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8" w:history="1">
        <w:r w:rsidR="000F084F" w:rsidRPr="00763EF3">
          <w:rPr>
            <w:rStyle w:val="Hyperlink"/>
            <w:noProof/>
          </w:rPr>
          <w:t>3.1.4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sidR="000F084F">
          <w:rPr>
            <w:noProof/>
            <w:webHidden/>
          </w:rPr>
          <w:fldChar w:fldCharType="begin"/>
        </w:r>
        <w:r w:rsidR="000F084F">
          <w:rPr>
            <w:noProof/>
            <w:webHidden/>
          </w:rPr>
          <w:instrText xml:space="preserve"> PAGEREF _Toc446425448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179DA231" w14:textId="256A6512"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49" w:history="1">
        <w:r w:rsidR="000F084F" w:rsidRPr="00763EF3">
          <w:rPr>
            <w:rStyle w:val="Hyperlink"/>
            <w:noProof/>
          </w:rPr>
          <w:t>3.1.5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sidR="000F084F">
          <w:rPr>
            <w:noProof/>
            <w:webHidden/>
          </w:rPr>
          <w:fldChar w:fldCharType="begin"/>
        </w:r>
        <w:r w:rsidR="000F084F">
          <w:rPr>
            <w:noProof/>
            <w:webHidden/>
          </w:rPr>
          <w:instrText xml:space="preserve"> PAGEREF _Toc446425449 \h </w:instrText>
        </w:r>
        <w:r w:rsidR="000F084F">
          <w:rPr>
            <w:noProof/>
            <w:webHidden/>
          </w:rPr>
        </w:r>
        <w:r w:rsidR="000F084F">
          <w:rPr>
            <w:noProof/>
            <w:webHidden/>
          </w:rPr>
          <w:fldChar w:fldCharType="separate"/>
        </w:r>
        <w:r w:rsidR="000F084F">
          <w:rPr>
            <w:noProof/>
            <w:webHidden/>
          </w:rPr>
          <w:t>6</w:t>
        </w:r>
        <w:r w:rsidR="000F084F">
          <w:rPr>
            <w:noProof/>
            <w:webHidden/>
          </w:rPr>
          <w:fldChar w:fldCharType="end"/>
        </w:r>
      </w:hyperlink>
    </w:p>
    <w:p w14:paraId="1563F71D" w14:textId="0A2D181D"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0" w:history="1">
        <w:r w:rsidR="000F084F" w:rsidRPr="00763EF3">
          <w:rPr>
            <w:rStyle w:val="Hyperlink"/>
            <w:noProof/>
          </w:rPr>
          <w:t>3.1.6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sidR="000F084F">
          <w:rPr>
            <w:noProof/>
            <w:webHidden/>
          </w:rPr>
          <w:fldChar w:fldCharType="begin"/>
        </w:r>
        <w:r w:rsidR="000F084F">
          <w:rPr>
            <w:noProof/>
            <w:webHidden/>
          </w:rPr>
          <w:instrText xml:space="preserve"> PAGEREF _Toc446425450 \h </w:instrText>
        </w:r>
        <w:r w:rsidR="000F084F">
          <w:rPr>
            <w:noProof/>
            <w:webHidden/>
          </w:rPr>
        </w:r>
        <w:r w:rsidR="000F084F">
          <w:rPr>
            <w:noProof/>
            <w:webHidden/>
          </w:rPr>
          <w:fldChar w:fldCharType="separate"/>
        </w:r>
        <w:r w:rsidR="000F084F">
          <w:rPr>
            <w:noProof/>
            <w:webHidden/>
          </w:rPr>
          <w:t>7</w:t>
        </w:r>
        <w:r w:rsidR="000F084F">
          <w:rPr>
            <w:noProof/>
            <w:webHidden/>
          </w:rPr>
          <w:fldChar w:fldCharType="end"/>
        </w:r>
      </w:hyperlink>
    </w:p>
    <w:p w14:paraId="370BC7B0" w14:textId="4C4EFC43"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51" w:history="1">
        <w:r w:rsidR="000F084F" w:rsidRPr="00763EF3">
          <w:rPr>
            <w:rStyle w:val="Hyperlink"/>
            <w:noProof/>
          </w:rPr>
          <w:t>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2: The Affected Product Must be Installable Software or an Installable Library</w:t>
        </w:r>
        <w:r w:rsidR="000F084F">
          <w:rPr>
            <w:noProof/>
            <w:webHidden/>
          </w:rPr>
          <w:tab/>
        </w:r>
        <w:r w:rsidR="000F084F">
          <w:rPr>
            <w:noProof/>
            <w:webHidden/>
          </w:rPr>
          <w:fldChar w:fldCharType="begin"/>
        </w:r>
        <w:r w:rsidR="000F084F">
          <w:rPr>
            <w:noProof/>
            <w:webHidden/>
          </w:rPr>
          <w:instrText xml:space="preserve"> PAGEREF _Toc446425451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59F86E99" w14:textId="42624E51"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2" w:history="1">
        <w:r w:rsidR="000F084F" w:rsidRPr="00763EF3">
          <w:rPr>
            <w:rStyle w:val="Hyperlink"/>
            <w:noProof/>
          </w:rPr>
          <w:t>3.2.1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sidR="000F084F">
          <w:rPr>
            <w:noProof/>
            <w:webHidden/>
          </w:rPr>
          <w:fldChar w:fldCharType="begin"/>
        </w:r>
        <w:r w:rsidR="000F084F">
          <w:rPr>
            <w:noProof/>
            <w:webHidden/>
          </w:rPr>
          <w:instrText xml:space="preserve"> PAGEREF _Toc446425452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2AB7BE3F" w14:textId="0BBB7956"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3" w:history="1">
        <w:r w:rsidR="000F084F" w:rsidRPr="00763EF3">
          <w:rPr>
            <w:rStyle w:val="Hyperlink"/>
            <w:noProof/>
          </w:rPr>
          <w:t>3.2.2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sidR="000F084F">
          <w:rPr>
            <w:noProof/>
            <w:webHidden/>
          </w:rPr>
          <w:fldChar w:fldCharType="begin"/>
        </w:r>
        <w:r w:rsidR="000F084F">
          <w:rPr>
            <w:noProof/>
            <w:webHidden/>
          </w:rPr>
          <w:instrText xml:space="preserve"> PAGEREF _Toc446425453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660A487B" w14:textId="596C4C3D"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4" w:history="1">
        <w:r w:rsidR="000F084F" w:rsidRPr="00763EF3">
          <w:rPr>
            <w:rStyle w:val="Hyperlink"/>
            <w:noProof/>
          </w:rPr>
          <w:t>3.2.3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sidR="000F084F">
          <w:rPr>
            <w:noProof/>
            <w:webHidden/>
          </w:rPr>
          <w:fldChar w:fldCharType="begin"/>
        </w:r>
        <w:r w:rsidR="000F084F">
          <w:rPr>
            <w:noProof/>
            <w:webHidden/>
          </w:rPr>
          <w:instrText xml:space="preserve"> PAGEREF _Toc446425454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338B8F78" w14:textId="270A5AB4"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5" w:history="1">
        <w:r w:rsidR="000F084F" w:rsidRPr="00763EF3">
          <w:rPr>
            <w:rStyle w:val="Hyperlink"/>
            <w:noProof/>
          </w:rPr>
          <w:t>3.2.4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sidR="000F084F">
          <w:rPr>
            <w:noProof/>
            <w:webHidden/>
          </w:rPr>
          <w:fldChar w:fldCharType="begin"/>
        </w:r>
        <w:r w:rsidR="000F084F">
          <w:rPr>
            <w:noProof/>
            <w:webHidden/>
          </w:rPr>
          <w:instrText xml:space="preserve"> PAGEREF _Toc446425455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0C0BC0F2" w14:textId="2BC8E394"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6" w:history="1">
        <w:r w:rsidR="000F084F" w:rsidRPr="00763EF3">
          <w:rPr>
            <w:rStyle w:val="Hyperlink"/>
            <w:noProof/>
          </w:rPr>
          <w:t>3.2.5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sidR="000F084F">
          <w:rPr>
            <w:noProof/>
            <w:webHidden/>
          </w:rPr>
          <w:fldChar w:fldCharType="begin"/>
        </w:r>
        <w:r w:rsidR="000F084F">
          <w:rPr>
            <w:noProof/>
            <w:webHidden/>
          </w:rPr>
          <w:instrText xml:space="preserve"> PAGEREF _Toc446425456 \h </w:instrText>
        </w:r>
        <w:r w:rsidR="000F084F">
          <w:rPr>
            <w:noProof/>
            <w:webHidden/>
          </w:rPr>
        </w:r>
        <w:r w:rsidR="000F084F">
          <w:rPr>
            <w:noProof/>
            <w:webHidden/>
          </w:rPr>
          <w:fldChar w:fldCharType="separate"/>
        </w:r>
        <w:r w:rsidR="000F084F">
          <w:rPr>
            <w:noProof/>
            <w:webHidden/>
          </w:rPr>
          <w:t>8</w:t>
        </w:r>
        <w:r w:rsidR="000F084F">
          <w:rPr>
            <w:noProof/>
            <w:webHidden/>
          </w:rPr>
          <w:fldChar w:fldCharType="end"/>
        </w:r>
      </w:hyperlink>
    </w:p>
    <w:p w14:paraId="39F5A8EE" w14:textId="116BEF92"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7" w:history="1">
        <w:r w:rsidR="000F084F" w:rsidRPr="00763EF3">
          <w:rPr>
            <w:rStyle w:val="Hyperlink"/>
            <w:noProof/>
          </w:rPr>
          <w:t>3.2.6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sidR="000F084F">
          <w:rPr>
            <w:noProof/>
            <w:webHidden/>
          </w:rPr>
          <w:fldChar w:fldCharType="begin"/>
        </w:r>
        <w:r w:rsidR="000F084F">
          <w:rPr>
            <w:noProof/>
            <w:webHidden/>
          </w:rPr>
          <w:instrText xml:space="preserve"> PAGEREF _Toc446425457 \h </w:instrText>
        </w:r>
        <w:r w:rsidR="000F084F">
          <w:rPr>
            <w:noProof/>
            <w:webHidden/>
          </w:rPr>
        </w:r>
        <w:r w:rsidR="000F084F">
          <w:rPr>
            <w:noProof/>
            <w:webHidden/>
          </w:rPr>
          <w:fldChar w:fldCharType="separate"/>
        </w:r>
        <w:r w:rsidR="000F084F">
          <w:rPr>
            <w:noProof/>
            <w:webHidden/>
          </w:rPr>
          <w:t>9</w:t>
        </w:r>
        <w:r w:rsidR="000F084F">
          <w:rPr>
            <w:noProof/>
            <w:webHidden/>
          </w:rPr>
          <w:fldChar w:fldCharType="end"/>
        </w:r>
      </w:hyperlink>
    </w:p>
    <w:p w14:paraId="205E81F6" w14:textId="0DAC1AA3"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58" w:history="1">
        <w:r w:rsidR="000F084F" w:rsidRPr="00763EF3">
          <w:rPr>
            <w:rStyle w:val="Hyperlink"/>
            <w:noProof/>
          </w:rPr>
          <w:t>3.3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3: Using Affected Product to Decide How Many CVE IDs to Assign</w:t>
        </w:r>
        <w:r w:rsidR="000F084F">
          <w:rPr>
            <w:noProof/>
            <w:webHidden/>
          </w:rPr>
          <w:tab/>
        </w:r>
        <w:r w:rsidR="000F084F">
          <w:rPr>
            <w:noProof/>
            <w:webHidden/>
          </w:rPr>
          <w:fldChar w:fldCharType="begin"/>
        </w:r>
        <w:r w:rsidR="000F084F">
          <w:rPr>
            <w:noProof/>
            <w:webHidden/>
          </w:rPr>
          <w:instrText xml:space="preserve"> PAGEREF _Toc446425458 \h </w:instrText>
        </w:r>
        <w:r w:rsidR="000F084F">
          <w:rPr>
            <w:noProof/>
            <w:webHidden/>
          </w:rPr>
        </w:r>
        <w:r w:rsidR="000F084F">
          <w:rPr>
            <w:noProof/>
            <w:webHidden/>
          </w:rPr>
          <w:fldChar w:fldCharType="separate"/>
        </w:r>
        <w:r w:rsidR="000F084F">
          <w:rPr>
            <w:noProof/>
            <w:webHidden/>
          </w:rPr>
          <w:t>9</w:t>
        </w:r>
        <w:r w:rsidR="000F084F">
          <w:rPr>
            <w:noProof/>
            <w:webHidden/>
          </w:rPr>
          <w:fldChar w:fldCharType="end"/>
        </w:r>
      </w:hyperlink>
    </w:p>
    <w:p w14:paraId="64AC897D" w14:textId="33320424"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59" w:history="1">
        <w:r w:rsidR="000F084F" w:rsidRPr="00763EF3">
          <w:rPr>
            <w:rStyle w:val="Hyperlink"/>
            <w:noProof/>
          </w:rPr>
          <w:t>3.3.1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sidR="000F084F">
          <w:rPr>
            <w:noProof/>
            <w:webHidden/>
          </w:rPr>
          <w:fldChar w:fldCharType="begin"/>
        </w:r>
        <w:r w:rsidR="000F084F">
          <w:rPr>
            <w:noProof/>
            <w:webHidden/>
          </w:rPr>
          <w:instrText xml:space="preserve"> PAGEREF _Toc446425459 \h </w:instrText>
        </w:r>
        <w:r w:rsidR="000F084F">
          <w:rPr>
            <w:noProof/>
            <w:webHidden/>
          </w:rPr>
        </w:r>
        <w:r w:rsidR="000F084F">
          <w:rPr>
            <w:noProof/>
            <w:webHidden/>
          </w:rPr>
          <w:fldChar w:fldCharType="separate"/>
        </w:r>
        <w:r w:rsidR="000F084F">
          <w:rPr>
            <w:noProof/>
            <w:webHidden/>
          </w:rPr>
          <w:t>9</w:t>
        </w:r>
        <w:r w:rsidR="000F084F">
          <w:rPr>
            <w:noProof/>
            <w:webHidden/>
          </w:rPr>
          <w:fldChar w:fldCharType="end"/>
        </w:r>
      </w:hyperlink>
    </w:p>
    <w:p w14:paraId="4A23796B" w14:textId="2383B8B6"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0" w:history="1">
        <w:r w:rsidR="000F084F" w:rsidRPr="00763EF3">
          <w:rPr>
            <w:rStyle w:val="Hyperlink"/>
            <w:noProof/>
          </w:rPr>
          <w:t>3.3.2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sidR="000F084F">
          <w:rPr>
            <w:noProof/>
            <w:webHidden/>
          </w:rPr>
          <w:fldChar w:fldCharType="begin"/>
        </w:r>
        <w:r w:rsidR="000F084F">
          <w:rPr>
            <w:noProof/>
            <w:webHidden/>
          </w:rPr>
          <w:instrText xml:space="preserve"> PAGEREF _Toc446425460 \h </w:instrText>
        </w:r>
        <w:r w:rsidR="000F084F">
          <w:rPr>
            <w:noProof/>
            <w:webHidden/>
          </w:rPr>
        </w:r>
        <w:r w:rsidR="000F084F">
          <w:rPr>
            <w:noProof/>
            <w:webHidden/>
          </w:rPr>
          <w:fldChar w:fldCharType="separate"/>
        </w:r>
        <w:r w:rsidR="000F084F">
          <w:rPr>
            <w:noProof/>
            <w:webHidden/>
          </w:rPr>
          <w:t>9</w:t>
        </w:r>
        <w:r w:rsidR="000F084F">
          <w:rPr>
            <w:noProof/>
            <w:webHidden/>
          </w:rPr>
          <w:fldChar w:fldCharType="end"/>
        </w:r>
      </w:hyperlink>
    </w:p>
    <w:p w14:paraId="4DF5E51F" w14:textId="18C03B0C"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1" w:history="1">
        <w:r w:rsidR="000F084F" w:rsidRPr="00763EF3">
          <w:rPr>
            <w:rStyle w:val="Hyperlink"/>
            <w:noProof/>
          </w:rPr>
          <w:t>3.3.3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sidR="000F084F">
          <w:rPr>
            <w:noProof/>
            <w:webHidden/>
          </w:rPr>
          <w:fldChar w:fldCharType="begin"/>
        </w:r>
        <w:r w:rsidR="000F084F">
          <w:rPr>
            <w:noProof/>
            <w:webHidden/>
          </w:rPr>
          <w:instrText xml:space="preserve"> PAGEREF _Toc446425461 \h </w:instrText>
        </w:r>
        <w:r w:rsidR="000F084F">
          <w:rPr>
            <w:noProof/>
            <w:webHidden/>
          </w:rPr>
        </w:r>
        <w:r w:rsidR="000F084F">
          <w:rPr>
            <w:noProof/>
            <w:webHidden/>
          </w:rPr>
          <w:fldChar w:fldCharType="separate"/>
        </w:r>
        <w:r w:rsidR="000F084F">
          <w:rPr>
            <w:noProof/>
            <w:webHidden/>
          </w:rPr>
          <w:t>10</w:t>
        </w:r>
        <w:r w:rsidR="000F084F">
          <w:rPr>
            <w:noProof/>
            <w:webHidden/>
          </w:rPr>
          <w:fldChar w:fldCharType="end"/>
        </w:r>
      </w:hyperlink>
    </w:p>
    <w:p w14:paraId="6D63BBA3" w14:textId="0998428F"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2" w:history="1">
        <w:r w:rsidR="000F084F" w:rsidRPr="00763EF3">
          <w:rPr>
            <w:rStyle w:val="Hyperlink"/>
            <w:noProof/>
          </w:rPr>
          <w:t>3.3.4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sidR="000F084F">
          <w:rPr>
            <w:noProof/>
            <w:webHidden/>
          </w:rPr>
          <w:fldChar w:fldCharType="begin"/>
        </w:r>
        <w:r w:rsidR="000F084F">
          <w:rPr>
            <w:noProof/>
            <w:webHidden/>
          </w:rPr>
          <w:instrText xml:space="preserve"> PAGEREF _Toc446425462 \h </w:instrText>
        </w:r>
        <w:r w:rsidR="000F084F">
          <w:rPr>
            <w:noProof/>
            <w:webHidden/>
          </w:rPr>
        </w:r>
        <w:r w:rsidR="000F084F">
          <w:rPr>
            <w:noProof/>
            <w:webHidden/>
          </w:rPr>
          <w:fldChar w:fldCharType="separate"/>
        </w:r>
        <w:r w:rsidR="000F084F">
          <w:rPr>
            <w:noProof/>
            <w:webHidden/>
          </w:rPr>
          <w:t>10</w:t>
        </w:r>
        <w:r w:rsidR="000F084F">
          <w:rPr>
            <w:noProof/>
            <w:webHidden/>
          </w:rPr>
          <w:fldChar w:fldCharType="end"/>
        </w:r>
      </w:hyperlink>
    </w:p>
    <w:p w14:paraId="26225334" w14:textId="732933F3"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3" w:history="1">
        <w:r w:rsidR="000F084F" w:rsidRPr="00763EF3">
          <w:rPr>
            <w:rStyle w:val="Hyperlink"/>
            <w:noProof/>
          </w:rPr>
          <w:t>3.3.5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sidR="000F084F">
          <w:rPr>
            <w:noProof/>
            <w:webHidden/>
          </w:rPr>
          <w:fldChar w:fldCharType="begin"/>
        </w:r>
        <w:r w:rsidR="000F084F">
          <w:rPr>
            <w:noProof/>
            <w:webHidden/>
          </w:rPr>
          <w:instrText xml:space="preserve"> PAGEREF _Toc446425463 \h </w:instrText>
        </w:r>
        <w:r w:rsidR="000F084F">
          <w:rPr>
            <w:noProof/>
            <w:webHidden/>
          </w:rPr>
        </w:r>
        <w:r w:rsidR="000F084F">
          <w:rPr>
            <w:noProof/>
            <w:webHidden/>
          </w:rPr>
          <w:fldChar w:fldCharType="separate"/>
        </w:r>
        <w:r w:rsidR="000F084F">
          <w:rPr>
            <w:noProof/>
            <w:webHidden/>
          </w:rPr>
          <w:t>10</w:t>
        </w:r>
        <w:r w:rsidR="000F084F">
          <w:rPr>
            <w:noProof/>
            <w:webHidden/>
          </w:rPr>
          <w:fldChar w:fldCharType="end"/>
        </w:r>
      </w:hyperlink>
    </w:p>
    <w:p w14:paraId="0DDEB674" w14:textId="1C3FE7AA"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4" w:history="1">
        <w:r w:rsidR="000F084F" w:rsidRPr="00763EF3">
          <w:rPr>
            <w:rStyle w:val="Hyperlink"/>
            <w:noProof/>
          </w:rPr>
          <w:t>3.3.6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sidR="000F084F">
          <w:rPr>
            <w:noProof/>
            <w:webHidden/>
          </w:rPr>
          <w:fldChar w:fldCharType="begin"/>
        </w:r>
        <w:r w:rsidR="000F084F">
          <w:rPr>
            <w:noProof/>
            <w:webHidden/>
          </w:rPr>
          <w:instrText xml:space="preserve"> PAGEREF _Toc446425464 \h </w:instrText>
        </w:r>
        <w:r w:rsidR="000F084F">
          <w:rPr>
            <w:noProof/>
            <w:webHidden/>
          </w:rPr>
        </w:r>
        <w:r w:rsidR="000F084F">
          <w:rPr>
            <w:noProof/>
            <w:webHidden/>
          </w:rPr>
          <w:fldChar w:fldCharType="separate"/>
        </w:r>
        <w:r w:rsidR="000F084F">
          <w:rPr>
            <w:noProof/>
            <w:webHidden/>
          </w:rPr>
          <w:t>11</w:t>
        </w:r>
        <w:r w:rsidR="000F084F">
          <w:rPr>
            <w:noProof/>
            <w:webHidden/>
          </w:rPr>
          <w:fldChar w:fldCharType="end"/>
        </w:r>
      </w:hyperlink>
    </w:p>
    <w:p w14:paraId="340A3B56" w14:textId="133CBDA2" w:rsidR="000F084F" w:rsidRDefault="005E0B93">
      <w:pPr>
        <w:pStyle w:val="TOC2"/>
        <w:rPr>
          <w:rFonts w:asciiTheme="minorHAnsi" w:eastAsiaTheme="minorEastAsia" w:hAnsiTheme="minorHAnsi" w:cstheme="minorBidi"/>
          <w:b w:val="0"/>
          <w:bCs w:val="0"/>
          <w:noProof/>
          <w:color w:val="auto"/>
          <w:kern w:val="0"/>
          <w:sz w:val="22"/>
          <w:szCs w:val="22"/>
        </w:rPr>
      </w:pPr>
      <w:hyperlink w:anchor="_Toc446425465" w:history="1">
        <w:r w:rsidR="000F084F" w:rsidRPr="00763EF3">
          <w:rPr>
            <w:rStyle w:val="Hyperlink"/>
            <w:noProof/>
          </w:rPr>
          <w:t>3.4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4: Using Independently Fixable Vulnerabilities in Place of Vulnerability Type to Decide How Many CVE IDs toAassign</w:t>
        </w:r>
        <w:r w:rsidR="000F084F">
          <w:rPr>
            <w:noProof/>
            <w:webHidden/>
          </w:rPr>
          <w:tab/>
        </w:r>
        <w:r w:rsidR="000F084F">
          <w:rPr>
            <w:noProof/>
            <w:webHidden/>
          </w:rPr>
          <w:fldChar w:fldCharType="begin"/>
        </w:r>
        <w:r w:rsidR="000F084F">
          <w:rPr>
            <w:noProof/>
            <w:webHidden/>
          </w:rPr>
          <w:instrText xml:space="preserve"> PAGEREF _Toc446425465 \h </w:instrText>
        </w:r>
        <w:r w:rsidR="000F084F">
          <w:rPr>
            <w:noProof/>
            <w:webHidden/>
          </w:rPr>
        </w:r>
        <w:r w:rsidR="000F084F">
          <w:rPr>
            <w:noProof/>
            <w:webHidden/>
          </w:rPr>
          <w:fldChar w:fldCharType="separate"/>
        </w:r>
        <w:r w:rsidR="000F084F">
          <w:rPr>
            <w:noProof/>
            <w:webHidden/>
          </w:rPr>
          <w:t>11</w:t>
        </w:r>
        <w:r w:rsidR="000F084F">
          <w:rPr>
            <w:noProof/>
            <w:webHidden/>
          </w:rPr>
          <w:fldChar w:fldCharType="end"/>
        </w:r>
      </w:hyperlink>
    </w:p>
    <w:p w14:paraId="079318C1" w14:textId="45DF4D63"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6" w:history="1">
        <w:r w:rsidR="000F084F" w:rsidRPr="00763EF3">
          <w:rPr>
            <w:rStyle w:val="Hyperlink"/>
            <w:noProof/>
          </w:rPr>
          <w:t>3.4.1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sidR="000F084F">
          <w:rPr>
            <w:noProof/>
            <w:webHidden/>
          </w:rPr>
          <w:fldChar w:fldCharType="begin"/>
        </w:r>
        <w:r w:rsidR="000F084F">
          <w:rPr>
            <w:noProof/>
            <w:webHidden/>
          </w:rPr>
          <w:instrText xml:space="preserve"> PAGEREF _Toc446425466 \h </w:instrText>
        </w:r>
        <w:r w:rsidR="000F084F">
          <w:rPr>
            <w:noProof/>
            <w:webHidden/>
          </w:rPr>
        </w:r>
        <w:r w:rsidR="000F084F">
          <w:rPr>
            <w:noProof/>
            <w:webHidden/>
          </w:rPr>
          <w:fldChar w:fldCharType="separate"/>
        </w:r>
        <w:r w:rsidR="000F084F">
          <w:rPr>
            <w:noProof/>
            <w:webHidden/>
          </w:rPr>
          <w:t>11</w:t>
        </w:r>
        <w:r w:rsidR="000F084F">
          <w:rPr>
            <w:noProof/>
            <w:webHidden/>
          </w:rPr>
          <w:fldChar w:fldCharType="end"/>
        </w:r>
      </w:hyperlink>
    </w:p>
    <w:p w14:paraId="312954AB" w14:textId="032F4230"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7" w:history="1">
        <w:r w:rsidR="000F084F" w:rsidRPr="00763EF3">
          <w:rPr>
            <w:rStyle w:val="Hyperlink"/>
            <w:noProof/>
          </w:rPr>
          <w:t>3.4.2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sidR="000F084F">
          <w:rPr>
            <w:noProof/>
            <w:webHidden/>
          </w:rPr>
          <w:fldChar w:fldCharType="begin"/>
        </w:r>
        <w:r w:rsidR="000F084F">
          <w:rPr>
            <w:noProof/>
            <w:webHidden/>
          </w:rPr>
          <w:instrText xml:space="preserve"> PAGEREF _Toc446425467 \h </w:instrText>
        </w:r>
        <w:r w:rsidR="000F084F">
          <w:rPr>
            <w:noProof/>
            <w:webHidden/>
          </w:rPr>
        </w:r>
        <w:r w:rsidR="000F084F">
          <w:rPr>
            <w:noProof/>
            <w:webHidden/>
          </w:rPr>
          <w:fldChar w:fldCharType="separate"/>
        </w:r>
        <w:r w:rsidR="000F084F">
          <w:rPr>
            <w:noProof/>
            <w:webHidden/>
          </w:rPr>
          <w:t>11</w:t>
        </w:r>
        <w:r w:rsidR="000F084F">
          <w:rPr>
            <w:noProof/>
            <w:webHidden/>
          </w:rPr>
          <w:fldChar w:fldCharType="end"/>
        </w:r>
      </w:hyperlink>
    </w:p>
    <w:p w14:paraId="19A1F293" w14:textId="140728E1"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8" w:history="1">
        <w:r w:rsidR="000F084F" w:rsidRPr="00763EF3">
          <w:rPr>
            <w:rStyle w:val="Hyperlink"/>
            <w:noProof/>
          </w:rPr>
          <w:t>3.4.3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sidR="000F084F">
          <w:rPr>
            <w:noProof/>
            <w:webHidden/>
          </w:rPr>
          <w:fldChar w:fldCharType="begin"/>
        </w:r>
        <w:r w:rsidR="000F084F">
          <w:rPr>
            <w:noProof/>
            <w:webHidden/>
          </w:rPr>
          <w:instrText xml:space="preserve"> PAGEREF _Toc446425468 \h </w:instrText>
        </w:r>
        <w:r w:rsidR="000F084F">
          <w:rPr>
            <w:noProof/>
            <w:webHidden/>
          </w:rPr>
        </w:r>
        <w:r w:rsidR="000F084F">
          <w:rPr>
            <w:noProof/>
            <w:webHidden/>
          </w:rPr>
          <w:fldChar w:fldCharType="separate"/>
        </w:r>
        <w:r w:rsidR="000F084F">
          <w:rPr>
            <w:noProof/>
            <w:webHidden/>
          </w:rPr>
          <w:t>11</w:t>
        </w:r>
        <w:r w:rsidR="000F084F">
          <w:rPr>
            <w:noProof/>
            <w:webHidden/>
          </w:rPr>
          <w:fldChar w:fldCharType="end"/>
        </w:r>
      </w:hyperlink>
    </w:p>
    <w:p w14:paraId="74E3ABB2" w14:textId="6E2FF811"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69" w:history="1">
        <w:r w:rsidR="000F084F" w:rsidRPr="00763EF3">
          <w:rPr>
            <w:rStyle w:val="Hyperlink"/>
            <w:noProof/>
          </w:rPr>
          <w:t>3.4.4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sidR="000F084F">
          <w:rPr>
            <w:noProof/>
            <w:webHidden/>
          </w:rPr>
          <w:fldChar w:fldCharType="begin"/>
        </w:r>
        <w:r w:rsidR="000F084F">
          <w:rPr>
            <w:noProof/>
            <w:webHidden/>
          </w:rPr>
          <w:instrText xml:space="preserve"> PAGEREF _Toc446425469 \h </w:instrText>
        </w:r>
        <w:r w:rsidR="000F084F">
          <w:rPr>
            <w:noProof/>
            <w:webHidden/>
          </w:rPr>
        </w:r>
        <w:r w:rsidR="000F084F">
          <w:rPr>
            <w:noProof/>
            <w:webHidden/>
          </w:rPr>
          <w:fldChar w:fldCharType="separate"/>
        </w:r>
        <w:r w:rsidR="000F084F">
          <w:rPr>
            <w:noProof/>
            <w:webHidden/>
          </w:rPr>
          <w:t>12</w:t>
        </w:r>
        <w:r w:rsidR="000F084F">
          <w:rPr>
            <w:noProof/>
            <w:webHidden/>
          </w:rPr>
          <w:fldChar w:fldCharType="end"/>
        </w:r>
      </w:hyperlink>
    </w:p>
    <w:p w14:paraId="5D3EB1A4" w14:textId="1D14424A"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70" w:history="1">
        <w:r w:rsidR="000F084F" w:rsidRPr="00763EF3">
          <w:rPr>
            <w:rStyle w:val="Hyperlink"/>
            <w:noProof/>
          </w:rPr>
          <w:t>3.4.5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New Process</w:t>
        </w:r>
        <w:r w:rsidR="000F084F">
          <w:rPr>
            <w:noProof/>
            <w:webHidden/>
          </w:rPr>
          <w:tab/>
        </w:r>
        <w:r w:rsidR="000F084F">
          <w:rPr>
            <w:noProof/>
            <w:webHidden/>
          </w:rPr>
          <w:fldChar w:fldCharType="begin"/>
        </w:r>
        <w:r w:rsidR="000F084F">
          <w:rPr>
            <w:noProof/>
            <w:webHidden/>
          </w:rPr>
          <w:instrText xml:space="preserve"> PAGEREF _Toc446425470 \h </w:instrText>
        </w:r>
        <w:r w:rsidR="000F084F">
          <w:rPr>
            <w:noProof/>
            <w:webHidden/>
          </w:rPr>
        </w:r>
        <w:r w:rsidR="000F084F">
          <w:rPr>
            <w:noProof/>
            <w:webHidden/>
          </w:rPr>
          <w:fldChar w:fldCharType="separate"/>
        </w:r>
        <w:r w:rsidR="000F084F">
          <w:rPr>
            <w:noProof/>
            <w:webHidden/>
          </w:rPr>
          <w:t>12</w:t>
        </w:r>
        <w:r w:rsidR="000F084F">
          <w:rPr>
            <w:noProof/>
            <w:webHidden/>
          </w:rPr>
          <w:fldChar w:fldCharType="end"/>
        </w:r>
      </w:hyperlink>
    </w:p>
    <w:p w14:paraId="4931C2A9" w14:textId="5CD36EB0" w:rsidR="000F084F" w:rsidRDefault="005E0B93">
      <w:pPr>
        <w:pStyle w:val="TOC3"/>
        <w:rPr>
          <w:rFonts w:asciiTheme="minorHAnsi" w:eastAsiaTheme="minorEastAsia" w:hAnsiTheme="minorHAnsi" w:cstheme="minorBidi"/>
          <w:b w:val="0"/>
          <w:bCs w:val="0"/>
          <w:noProof/>
          <w:color w:val="auto"/>
          <w:kern w:val="0"/>
          <w:sz w:val="22"/>
          <w:szCs w:val="22"/>
        </w:rPr>
      </w:pPr>
      <w:hyperlink w:anchor="_Toc446425471" w:history="1">
        <w:r w:rsidR="000F084F" w:rsidRPr="00763EF3">
          <w:rPr>
            <w:rStyle w:val="Hyperlink"/>
            <w:noProof/>
          </w:rPr>
          <w:t>3.4.6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sidR="000F084F">
          <w:rPr>
            <w:noProof/>
            <w:webHidden/>
          </w:rPr>
          <w:fldChar w:fldCharType="begin"/>
        </w:r>
        <w:r w:rsidR="000F084F">
          <w:rPr>
            <w:noProof/>
            <w:webHidden/>
          </w:rPr>
          <w:instrText xml:space="preserve"> PAGEREF _Toc446425471 \h </w:instrText>
        </w:r>
        <w:r w:rsidR="000F084F">
          <w:rPr>
            <w:noProof/>
            <w:webHidden/>
          </w:rPr>
        </w:r>
        <w:r w:rsidR="000F084F">
          <w:rPr>
            <w:noProof/>
            <w:webHidden/>
          </w:rPr>
          <w:fldChar w:fldCharType="separate"/>
        </w:r>
        <w:r w:rsidR="000F084F">
          <w:rPr>
            <w:noProof/>
            <w:webHidden/>
          </w:rPr>
          <w:t>12</w:t>
        </w:r>
        <w:r w:rsidR="000F084F">
          <w:rPr>
            <w:noProof/>
            <w:webHidden/>
          </w:rPr>
          <w:fldChar w:fldCharType="end"/>
        </w:r>
      </w:hyperlink>
    </w:p>
    <w:p w14:paraId="15059E52" w14:textId="66B3367A" w:rsidR="000F084F" w:rsidRDefault="005E0B93">
      <w:pPr>
        <w:pStyle w:val="TOC1"/>
        <w:rPr>
          <w:rFonts w:asciiTheme="minorHAnsi" w:eastAsiaTheme="minorEastAsia" w:hAnsiTheme="minorHAnsi" w:cstheme="minorBidi"/>
          <w:b w:val="0"/>
          <w:bCs w:val="0"/>
          <w:noProof/>
          <w:color w:val="auto"/>
          <w:kern w:val="0"/>
          <w:sz w:val="22"/>
          <w:szCs w:val="22"/>
        </w:rPr>
      </w:pPr>
      <w:hyperlink w:anchor="_Toc446425472" w:history="1">
        <w:r w:rsidR="000F084F" w:rsidRPr="00763EF3">
          <w:rPr>
            <w:rStyle w:val="Hyperlink"/>
            <w:noProof/>
          </w:rPr>
          <w:t>Acronyms</w:t>
        </w:r>
        <w:r w:rsidR="000F084F">
          <w:rPr>
            <w:noProof/>
            <w:webHidden/>
          </w:rPr>
          <w:tab/>
        </w:r>
        <w:r w:rsidR="000F084F">
          <w:rPr>
            <w:noProof/>
            <w:webHidden/>
          </w:rPr>
          <w:tab/>
        </w:r>
        <w:r w:rsidR="000F084F">
          <w:rPr>
            <w:noProof/>
            <w:webHidden/>
          </w:rPr>
          <w:fldChar w:fldCharType="begin"/>
        </w:r>
        <w:r w:rsidR="000F084F">
          <w:rPr>
            <w:noProof/>
            <w:webHidden/>
          </w:rPr>
          <w:instrText xml:space="preserve"> PAGEREF _Toc446425472 \h </w:instrText>
        </w:r>
        <w:r w:rsidR="000F084F">
          <w:rPr>
            <w:noProof/>
            <w:webHidden/>
          </w:rPr>
        </w:r>
        <w:r w:rsidR="000F084F">
          <w:rPr>
            <w:noProof/>
            <w:webHidden/>
          </w:rPr>
          <w:fldChar w:fldCharType="separate"/>
        </w:r>
        <w:r w:rsidR="000F084F">
          <w:rPr>
            <w:noProof/>
            <w:webHidden/>
          </w:rPr>
          <w:t>13</w:t>
        </w:r>
        <w:r w:rsidR="000F084F">
          <w:rPr>
            <w:noProof/>
            <w:webHidden/>
          </w:rPr>
          <w:fldChar w:fldCharType="end"/>
        </w:r>
      </w:hyperlink>
    </w:p>
    <w:p w14:paraId="139769DD" w14:textId="043DCFC0" w:rsidR="000F084F" w:rsidRDefault="005E0B93">
      <w:pPr>
        <w:pStyle w:val="TOC1"/>
        <w:rPr>
          <w:rFonts w:asciiTheme="minorHAnsi" w:eastAsiaTheme="minorEastAsia" w:hAnsiTheme="minorHAnsi" w:cstheme="minorBidi"/>
          <w:b w:val="0"/>
          <w:bCs w:val="0"/>
          <w:noProof/>
          <w:color w:val="auto"/>
          <w:kern w:val="0"/>
          <w:sz w:val="22"/>
          <w:szCs w:val="22"/>
        </w:rPr>
      </w:pPr>
      <w:hyperlink w:anchor="_Toc446425473" w:history="1">
        <w:r w:rsidR="000F084F" w:rsidRPr="00763EF3">
          <w:rPr>
            <w:rStyle w:val="Hyperlink"/>
            <w:noProof/>
          </w:rPr>
          <w:t>References</w:t>
        </w:r>
        <w:r w:rsidR="000F084F">
          <w:rPr>
            <w:noProof/>
            <w:webHidden/>
          </w:rPr>
          <w:tab/>
        </w:r>
        <w:r w:rsidR="000F084F">
          <w:rPr>
            <w:noProof/>
            <w:webHidden/>
          </w:rPr>
          <w:tab/>
        </w:r>
        <w:r w:rsidR="000F084F">
          <w:rPr>
            <w:noProof/>
            <w:webHidden/>
          </w:rPr>
          <w:fldChar w:fldCharType="begin"/>
        </w:r>
        <w:r w:rsidR="000F084F">
          <w:rPr>
            <w:noProof/>
            <w:webHidden/>
          </w:rPr>
          <w:instrText xml:space="preserve"> PAGEREF _Toc446425473 \h </w:instrText>
        </w:r>
        <w:r w:rsidR="000F084F">
          <w:rPr>
            <w:noProof/>
            <w:webHidden/>
          </w:rPr>
        </w:r>
        <w:r w:rsidR="000F084F">
          <w:rPr>
            <w:noProof/>
            <w:webHidden/>
          </w:rPr>
          <w:fldChar w:fldCharType="separate"/>
        </w:r>
        <w:r w:rsidR="000F084F">
          <w:rPr>
            <w:noProof/>
            <w:webHidden/>
          </w:rPr>
          <w:t>14</w:t>
        </w:r>
        <w:r w:rsidR="000F084F">
          <w:rPr>
            <w:noProof/>
            <w:webHidden/>
          </w:rPr>
          <w:fldChar w:fldCharType="end"/>
        </w:r>
      </w:hyperlink>
    </w:p>
    <w:p w14:paraId="1BF843A1" w14:textId="06799D29" w:rsidR="00AF4DE6" w:rsidRPr="00824FCE" w:rsidRDefault="00AF4DE6" w:rsidP="00251414">
      <w:pPr>
        <w:pStyle w:val="BodyText"/>
      </w:pPr>
      <w:r>
        <w:rPr>
          <w:rFonts w:hint="eastAsia"/>
        </w:rPr>
        <w:fldChar w:fldCharType="end"/>
      </w:r>
    </w:p>
    <w:p w14:paraId="1BF843A2" w14:textId="77777777" w:rsidR="00AF4DE6" w:rsidRPr="00824FCE" w:rsidRDefault="00AF4DE6" w:rsidP="00251414">
      <w:pPr>
        <w:pStyle w:val="BodyText"/>
      </w:pPr>
      <w:r w:rsidRPr="00824FCE">
        <w:rPr>
          <w:rFonts w:hint="eastAsia"/>
        </w:rPr>
        <w:br w:type="page"/>
      </w:r>
    </w:p>
    <w:p w14:paraId="1BF843AB" w14:textId="77777777" w:rsidR="009D6B96" w:rsidRPr="00824FCE" w:rsidRDefault="009D6B96" w:rsidP="00251414">
      <w:pPr>
        <w:pStyle w:val="BodyText"/>
      </w:pPr>
    </w:p>
    <w:p w14:paraId="1BF843AC" w14:textId="77777777" w:rsidR="00E90DCC" w:rsidRPr="00202EEA" w:rsidRDefault="00E90DCC" w:rsidP="00202EEA">
      <w:pPr>
        <w:pStyle w:val="IntentionallyBlank"/>
      </w:pPr>
      <w:r w:rsidRPr="00202EEA">
        <w:t>This page intentionally left blank</w:t>
      </w:r>
    </w:p>
    <w:p w14:paraId="1BF843AD" w14:textId="77777777" w:rsidR="00E90DCC" w:rsidRDefault="00E90DCC" w:rsidP="00251414">
      <w:pPr>
        <w:pStyle w:val="BodyText"/>
      </w:pPr>
    </w:p>
    <w:p w14:paraId="1BF843AE" w14:textId="77777777" w:rsidR="00E90DCC" w:rsidRDefault="00E90DCC" w:rsidP="00C44BB1">
      <w:pPr>
        <w:pStyle w:val="Heading-FrontMatter1"/>
        <w:sectPr w:rsidR="00E90DCC" w:rsidSect="008B648B">
          <w:headerReference w:type="default" r:id="rId19"/>
          <w:pgSz w:w="12240" w:h="15840"/>
          <w:pgMar w:top="1440" w:right="1440" w:bottom="1440" w:left="1440" w:header="720" w:footer="504" w:gutter="0"/>
          <w:pgNumType w:fmt="lowerRoman"/>
          <w:cols w:space="720"/>
          <w:docGrid w:linePitch="360"/>
        </w:sectPr>
      </w:pPr>
    </w:p>
    <w:p w14:paraId="1BF843AF" w14:textId="147B98B7" w:rsidR="009D6B96" w:rsidRDefault="00BD462D" w:rsidP="00D22B59">
      <w:pPr>
        <w:pStyle w:val="Heading1"/>
      </w:pPr>
      <w:bookmarkStart w:id="0" w:name="_Toc446425434"/>
      <w:r>
        <w:lastRenderedPageBreak/>
        <w:t>Purpose</w:t>
      </w:r>
      <w:bookmarkEnd w:id="0"/>
    </w:p>
    <w:p w14:paraId="674BB35E" w14:textId="3F773655" w:rsidR="00765950" w:rsidRDefault="008D09D8" w:rsidP="002A6317">
      <w:pPr>
        <w:rPr>
          <w:rFonts w:ascii="Times New Roman" w:eastAsia="Times New Roman" w:hAnsi="Times New Roman" w:cs="Times New Roman"/>
          <w:b w:val="0"/>
          <w:bCs w:val="0"/>
          <w:color w:val="auto"/>
          <w:kern w:val="0"/>
          <w:szCs w:val="24"/>
        </w:rPr>
      </w:pPr>
      <w:r>
        <w:rPr>
          <w:rFonts w:ascii="Times New Roman" w:eastAsia="Times New Roman" w:hAnsi="Times New Roman" w:cs="Times New Roman"/>
          <w:b w:val="0"/>
          <w:bCs w:val="0"/>
          <w:color w:val="auto"/>
          <w:kern w:val="0"/>
          <w:szCs w:val="24"/>
        </w:rPr>
        <w:t xml:space="preserve">This paper </w:t>
      </w:r>
      <w:r w:rsidR="00DC6057">
        <w:rPr>
          <w:rFonts w:ascii="Times New Roman" w:eastAsia="Times New Roman" w:hAnsi="Times New Roman" w:cs="Times New Roman"/>
          <w:b w:val="0"/>
          <w:bCs w:val="0"/>
          <w:color w:val="auto"/>
          <w:kern w:val="0"/>
          <w:szCs w:val="24"/>
        </w:rPr>
        <w:t>proposes changes</w:t>
      </w:r>
      <w:r w:rsidR="00A55365">
        <w:rPr>
          <w:rFonts w:ascii="Times New Roman" w:eastAsia="Times New Roman" w:hAnsi="Times New Roman" w:cs="Times New Roman"/>
          <w:b w:val="0"/>
          <w:bCs w:val="0"/>
          <w:color w:val="auto"/>
          <w:kern w:val="0"/>
          <w:szCs w:val="24"/>
        </w:rPr>
        <w:t xml:space="preserve"> to </w:t>
      </w:r>
      <w:r w:rsidR="00DC6057">
        <w:rPr>
          <w:rFonts w:ascii="Times New Roman" w:eastAsia="Times New Roman" w:hAnsi="Times New Roman" w:cs="Times New Roman"/>
          <w:b w:val="0"/>
          <w:bCs w:val="0"/>
          <w:color w:val="auto"/>
          <w:kern w:val="0"/>
          <w:szCs w:val="24"/>
        </w:rPr>
        <w:t xml:space="preserve">simplify </w:t>
      </w:r>
      <w:r w:rsidR="00A55365">
        <w:rPr>
          <w:rFonts w:ascii="Times New Roman" w:eastAsia="Times New Roman" w:hAnsi="Times New Roman" w:cs="Times New Roman"/>
          <w:b w:val="0"/>
          <w:bCs w:val="0"/>
          <w:color w:val="auto"/>
          <w:kern w:val="0"/>
          <w:szCs w:val="24"/>
        </w:rPr>
        <w:t xml:space="preserve">the </w:t>
      </w:r>
      <w:r>
        <w:rPr>
          <w:rFonts w:ascii="Times New Roman" w:eastAsia="Times New Roman" w:hAnsi="Times New Roman" w:cs="Times New Roman"/>
          <w:b w:val="0"/>
          <w:bCs w:val="0"/>
          <w:color w:val="auto"/>
          <w:kern w:val="0"/>
          <w:szCs w:val="24"/>
        </w:rPr>
        <w:t>Common Vulnerability and Exposures (</w:t>
      </w:r>
      <w:r w:rsidR="00A55365">
        <w:rPr>
          <w:rFonts w:ascii="Times New Roman" w:eastAsia="Times New Roman" w:hAnsi="Times New Roman" w:cs="Times New Roman"/>
          <w:b w:val="0"/>
          <w:bCs w:val="0"/>
          <w:color w:val="auto"/>
          <w:kern w:val="0"/>
          <w:szCs w:val="24"/>
        </w:rPr>
        <w:t>CVE</w:t>
      </w:r>
      <w:r>
        <w:rPr>
          <w:rFonts w:ascii="Times New Roman" w:eastAsia="Times New Roman" w:hAnsi="Times New Roman" w:cs="Times New Roman"/>
          <w:b w:val="0"/>
          <w:bCs w:val="0"/>
          <w:color w:val="auto"/>
          <w:kern w:val="0"/>
          <w:szCs w:val="24"/>
        </w:rPr>
        <w:t xml:space="preserve">) counting process. </w:t>
      </w:r>
      <w:r w:rsidR="00BD462D">
        <w:rPr>
          <w:rFonts w:ascii="Times New Roman" w:eastAsia="Times New Roman" w:hAnsi="Times New Roman" w:cs="Times New Roman"/>
          <w:b w:val="0"/>
          <w:bCs w:val="0"/>
          <w:color w:val="auto"/>
          <w:kern w:val="0"/>
          <w:szCs w:val="24"/>
        </w:rPr>
        <w:t>Pros and cons for each suggested change are included</w:t>
      </w:r>
      <w:r>
        <w:rPr>
          <w:rFonts w:ascii="Times New Roman" w:eastAsia="Times New Roman" w:hAnsi="Times New Roman" w:cs="Times New Roman"/>
          <w:b w:val="0"/>
          <w:bCs w:val="0"/>
          <w:color w:val="auto"/>
          <w:kern w:val="0"/>
          <w:szCs w:val="24"/>
        </w:rPr>
        <w:t>, specifically addressing what impact the changes will have on timeliness and quality of the CVE identification number</w:t>
      </w:r>
      <w:r w:rsidR="00E42D2A">
        <w:rPr>
          <w:rFonts w:ascii="Times New Roman" w:eastAsia="Times New Roman" w:hAnsi="Times New Roman" w:cs="Times New Roman"/>
          <w:b w:val="0"/>
          <w:bCs w:val="0"/>
          <w:color w:val="auto"/>
          <w:kern w:val="0"/>
          <w:szCs w:val="24"/>
        </w:rPr>
        <w:t xml:space="preserve"> (CVE ID)</w:t>
      </w:r>
      <w:r>
        <w:rPr>
          <w:rFonts w:ascii="Times New Roman" w:eastAsia="Times New Roman" w:hAnsi="Times New Roman" w:cs="Times New Roman"/>
          <w:b w:val="0"/>
          <w:bCs w:val="0"/>
          <w:color w:val="auto"/>
          <w:kern w:val="0"/>
          <w:szCs w:val="24"/>
        </w:rPr>
        <w:t xml:space="preserve"> </w:t>
      </w:r>
      <w:r w:rsidR="00C110D2">
        <w:rPr>
          <w:rFonts w:ascii="Times New Roman" w:eastAsia="Times New Roman" w:hAnsi="Times New Roman" w:cs="Times New Roman"/>
          <w:b w:val="0"/>
          <w:bCs w:val="0"/>
          <w:color w:val="auto"/>
          <w:kern w:val="0"/>
          <w:szCs w:val="24"/>
        </w:rPr>
        <w:t xml:space="preserve">assignment </w:t>
      </w:r>
      <w:r>
        <w:rPr>
          <w:rFonts w:ascii="Times New Roman" w:eastAsia="Times New Roman" w:hAnsi="Times New Roman" w:cs="Times New Roman"/>
          <w:b w:val="0"/>
          <w:bCs w:val="0"/>
          <w:color w:val="auto"/>
          <w:kern w:val="0"/>
          <w:szCs w:val="24"/>
        </w:rPr>
        <w:t>process</w:t>
      </w:r>
      <w:r w:rsidR="00A557B0">
        <w:rPr>
          <w:rFonts w:ascii="Times New Roman" w:eastAsia="Times New Roman" w:hAnsi="Times New Roman" w:cs="Times New Roman"/>
          <w:b w:val="0"/>
          <w:bCs w:val="0"/>
          <w:color w:val="auto"/>
          <w:kern w:val="0"/>
          <w:szCs w:val="24"/>
        </w:rPr>
        <w:t xml:space="preserve"> and the resulting CVEs.</w:t>
      </w:r>
    </w:p>
    <w:p w14:paraId="2DCA0F5B" w14:textId="5B6C2428" w:rsidR="00A55365" w:rsidRPr="002A6317" w:rsidRDefault="00D9749A" w:rsidP="00765950">
      <w:pPr>
        <w:rPr>
          <w:rFonts w:ascii="Times New Roman" w:eastAsia="Times New Roman" w:hAnsi="Times New Roman" w:cs="Times New Roman"/>
          <w:b w:val="0"/>
          <w:color w:val="auto"/>
          <w:kern w:val="0"/>
          <w:szCs w:val="24"/>
        </w:rPr>
      </w:pPr>
      <w:r>
        <w:rPr>
          <w:rFonts w:ascii="Times New Roman" w:eastAsia="Times New Roman" w:hAnsi="Times New Roman" w:cs="Times New Roman"/>
          <w:b w:val="0"/>
          <w:bCs w:val="0"/>
          <w:color w:val="auto"/>
          <w:kern w:val="0"/>
          <w:szCs w:val="24"/>
        </w:rPr>
        <w:t>The nature and accuracy of the counting process underpins the value of a CVE.</w:t>
      </w:r>
      <w:r w:rsidR="00765950" w:rsidRPr="00765950">
        <w:rPr>
          <w:rFonts w:ascii="Times New Roman" w:eastAsia="Times New Roman" w:hAnsi="Times New Roman" w:cs="Times New Roman"/>
          <w:b w:val="0"/>
          <w:bCs w:val="0"/>
          <w:color w:val="auto"/>
          <w:kern w:val="0"/>
          <w:szCs w:val="24"/>
        </w:rPr>
        <w:t xml:space="preserve"> Correct counting reduces the likelihood of duplicate CVE IDs being assigned </w:t>
      </w:r>
      <w:r w:rsidR="00DC6057">
        <w:rPr>
          <w:rFonts w:ascii="Times New Roman" w:eastAsia="Times New Roman" w:hAnsi="Times New Roman" w:cs="Times New Roman"/>
          <w:b w:val="0"/>
          <w:bCs w:val="0"/>
          <w:color w:val="auto"/>
          <w:kern w:val="0"/>
          <w:szCs w:val="24"/>
        </w:rPr>
        <w:t>to</w:t>
      </w:r>
      <w:r w:rsidR="00DC6057" w:rsidRPr="00765950">
        <w:rPr>
          <w:rFonts w:ascii="Times New Roman" w:eastAsia="Times New Roman" w:hAnsi="Times New Roman" w:cs="Times New Roman"/>
          <w:b w:val="0"/>
          <w:bCs w:val="0"/>
          <w:color w:val="auto"/>
          <w:kern w:val="0"/>
          <w:szCs w:val="24"/>
        </w:rPr>
        <w:t xml:space="preserve"> </w:t>
      </w:r>
      <w:r w:rsidR="00765950" w:rsidRPr="00765950">
        <w:rPr>
          <w:rFonts w:ascii="Times New Roman" w:eastAsia="Times New Roman" w:hAnsi="Times New Roman" w:cs="Times New Roman"/>
          <w:b w:val="0"/>
          <w:bCs w:val="0"/>
          <w:color w:val="auto"/>
          <w:kern w:val="0"/>
          <w:szCs w:val="24"/>
        </w:rPr>
        <w:t>a single vulnerability. Also, some reports of vulnerabilities may confuse or conflate multiple, separate software problems, and the counting process differentiates between unique vulnerabilities.</w:t>
      </w:r>
    </w:p>
    <w:p w14:paraId="7C150CB4" w14:textId="3D49DFEA" w:rsidR="000463B8" w:rsidRDefault="000463B8" w:rsidP="000463B8">
      <w:pPr>
        <w:pStyle w:val="Heading1"/>
      </w:pPr>
      <w:bookmarkStart w:id="1" w:name="_Toc446425435"/>
      <w:r>
        <w:t>Current CVE Counting Process</w:t>
      </w:r>
      <w:bookmarkEnd w:id="1"/>
    </w:p>
    <w:p w14:paraId="4E95427C" w14:textId="4DFF0CB1" w:rsidR="000463B8" w:rsidRPr="00B6532F" w:rsidRDefault="000463B8" w:rsidP="000463B8">
      <w:pPr>
        <w:pStyle w:val="BodyText"/>
      </w:pPr>
      <w:r>
        <w:t xml:space="preserve">This section describes the </w:t>
      </w:r>
      <w:r w:rsidR="00D556DB">
        <w:t>definitions</w:t>
      </w:r>
      <w:r>
        <w:t xml:space="preserve">, </w:t>
      </w:r>
      <w:r w:rsidR="00D556DB">
        <w:t xml:space="preserve">inclusion </w:t>
      </w:r>
      <w:r>
        <w:t xml:space="preserve">rules, and processes that are </w:t>
      </w:r>
      <w:r w:rsidR="00D556DB">
        <w:t xml:space="preserve">currently </w:t>
      </w:r>
      <w:r>
        <w:t xml:space="preserve">used for CVE counting decisions. </w:t>
      </w:r>
    </w:p>
    <w:p w14:paraId="4F247ADE" w14:textId="77777777" w:rsidR="000463B8" w:rsidRDefault="000463B8" w:rsidP="000463B8">
      <w:pPr>
        <w:pStyle w:val="Heading2"/>
      </w:pPr>
      <w:bookmarkStart w:id="2" w:name="_Toc446425436"/>
      <w:r>
        <w:t>Definitions</w:t>
      </w:r>
      <w:bookmarkEnd w:id="2"/>
    </w:p>
    <w:p w14:paraId="6C05099B" w14:textId="6340C661" w:rsidR="00AE0579" w:rsidRDefault="00E7003C" w:rsidP="0043763D">
      <w:pPr>
        <w:pStyle w:val="BodyText"/>
      </w:pPr>
      <w:r w:rsidRPr="00E7003C">
        <w:t>The CVE program is valuable to stakeholders because it uniquely identifies vulnerabilities</w:t>
      </w:r>
      <w:r w:rsidR="00DC6057">
        <w:t>,</w:t>
      </w:r>
      <w:r w:rsidR="001A5EBC">
        <w:t xml:space="preserve"> thereby establishing </w:t>
      </w:r>
      <w:r w:rsidR="001A5EBC" w:rsidRPr="001A5EBC">
        <w:t>a dictionary of publicly known information security vulnerabilities and exposures</w:t>
      </w:r>
      <w:r w:rsidRPr="00E7003C">
        <w:t>.</w:t>
      </w:r>
      <w:r>
        <w:t xml:space="preserve"> </w:t>
      </w:r>
      <w:r w:rsidR="0043763D">
        <w:t xml:space="preserve">Counting </w:t>
      </w:r>
      <w:r w:rsidR="000463B8">
        <w:t>should be performed consistently across analysts and CVE Numbering Authorities (CNAs)</w:t>
      </w:r>
      <w:r w:rsidR="00AD1C27">
        <w:t>.</w:t>
      </w:r>
      <w:r w:rsidR="000463B8">
        <w:t xml:space="preserve"> [1</w:t>
      </w:r>
      <w:r w:rsidR="0043763D">
        <w:t xml:space="preserve">] </w:t>
      </w:r>
      <w:r w:rsidR="00AE0579">
        <w:t xml:space="preserve">Without consistency, the quality and utility of CVE will be reduced due to misunderstandings </w:t>
      </w:r>
      <w:r w:rsidR="00DC6057">
        <w:t xml:space="preserve">regarding </w:t>
      </w:r>
      <w:r w:rsidR="00AE0579">
        <w:t>what is considered a vulnerability and why</w:t>
      </w:r>
      <w:r>
        <w:t>, which defeats the purpose of the CVE program.</w:t>
      </w:r>
      <w:r w:rsidR="00DC6057">
        <w:t xml:space="preserve"> </w:t>
      </w:r>
    </w:p>
    <w:p w14:paraId="20106468" w14:textId="62661C5F" w:rsidR="0043763D" w:rsidRDefault="0043763D" w:rsidP="0043763D">
      <w:pPr>
        <w:pStyle w:val="BodyText"/>
      </w:pPr>
      <w:r>
        <w:t>Vulnerability counting is the process by which CVE decides whether a reported vulnerability represents a single vulnerability</w:t>
      </w:r>
      <w:r w:rsidR="005C6E9D">
        <w:t xml:space="preserve">, </w:t>
      </w:r>
      <w:r>
        <w:t>multiple vulnerabilities</w:t>
      </w:r>
      <w:r w:rsidR="005C6E9D">
        <w:t>, or is even a vulnerability at all.</w:t>
      </w:r>
      <w:r>
        <w:t xml:space="preserve"> The counting process is used to assign the correct number of CVE IDs to a disclosed vulnerability.</w:t>
      </w:r>
    </w:p>
    <w:p w14:paraId="40FCF290" w14:textId="2A8C6D9D" w:rsidR="000463B8" w:rsidRDefault="000463B8" w:rsidP="002A6317">
      <w:pPr>
        <w:pStyle w:val="BodyText"/>
      </w:pPr>
      <w:r>
        <w:t xml:space="preserve">A </w:t>
      </w:r>
      <w:r>
        <w:rPr>
          <w:b/>
        </w:rPr>
        <w:t>v</w:t>
      </w:r>
      <w:r w:rsidRPr="008B4EA6">
        <w:rPr>
          <w:b/>
        </w:rPr>
        <w:t>ulnerability</w:t>
      </w:r>
      <w:r>
        <w:t xml:space="preserve"> is a </w:t>
      </w:r>
      <w:r w:rsidR="00AE0579">
        <w:t xml:space="preserve">flaw </w:t>
      </w:r>
      <w:r>
        <w:t xml:space="preserve">or design oversight in software that could be used by an attacker to gain unintended access to a system or network. CVE considers a </w:t>
      </w:r>
      <w:r w:rsidR="00AE0579">
        <w:t xml:space="preserve">flaw </w:t>
      </w:r>
      <w:r>
        <w:t xml:space="preserve">a vulnerability if it allows an attacker to use it to violate a reasonable security policy for that system (this excludes entirely </w:t>
      </w:r>
      <w:r w:rsidR="0001676A">
        <w:t>“</w:t>
      </w:r>
      <w:r>
        <w:t>open</w:t>
      </w:r>
      <w:r w:rsidR="00E42D2A">
        <w:t>”</w:t>
      </w:r>
      <w:r>
        <w:t xml:space="preserve"> security policies in which all users are trusted, or where there is no consideration of risk to the system).</w:t>
      </w:r>
    </w:p>
    <w:p w14:paraId="42F24ABD" w14:textId="7A8C4056" w:rsidR="000463B8" w:rsidRDefault="000463B8" w:rsidP="000463B8">
      <w:pPr>
        <w:pStyle w:val="BodyText"/>
      </w:pPr>
      <w:r>
        <w:t xml:space="preserve">The </w:t>
      </w:r>
      <w:r w:rsidR="00AE0579">
        <w:t xml:space="preserve">flaw </w:t>
      </w:r>
      <w:r>
        <w:t xml:space="preserve">or design oversight leading to a potential vulnerability is often referred to as a </w:t>
      </w:r>
      <w:r w:rsidRPr="00F17BD5">
        <w:rPr>
          <w:b/>
        </w:rPr>
        <w:t>bug</w:t>
      </w:r>
      <w:r>
        <w:t>.</w:t>
      </w:r>
    </w:p>
    <w:p w14:paraId="3E0D8411" w14:textId="77777777" w:rsidR="000463B8" w:rsidRDefault="000463B8" w:rsidP="000463B8">
      <w:pPr>
        <w:pStyle w:val="BodyText"/>
      </w:pPr>
      <w:r>
        <w:t xml:space="preserve">A </w:t>
      </w:r>
      <w:r w:rsidRPr="008B4EA6">
        <w:rPr>
          <w:b/>
        </w:rPr>
        <w:t xml:space="preserve">configuration </w:t>
      </w:r>
      <w:r>
        <w:rPr>
          <w:b/>
        </w:rPr>
        <w:t>issue</w:t>
      </w:r>
      <w:r>
        <w:t xml:space="preserve"> is where a purposeful customization in the behavior of software results in an unintended state.</w:t>
      </w:r>
    </w:p>
    <w:p w14:paraId="678F607C" w14:textId="77777777" w:rsidR="000463B8" w:rsidRDefault="000463B8" w:rsidP="000463B8">
      <w:pPr>
        <w:pStyle w:val="BodyText"/>
      </w:pPr>
      <w:r>
        <w:t xml:space="preserve">A </w:t>
      </w:r>
      <w:r>
        <w:rPr>
          <w:b/>
        </w:rPr>
        <w:t>c</w:t>
      </w:r>
      <w:r w:rsidRPr="008B4EA6">
        <w:rPr>
          <w:b/>
        </w:rPr>
        <w:t>odebase</w:t>
      </w:r>
      <w:r>
        <w:t xml:space="preserve"> is a software component that is shared among products.</w:t>
      </w:r>
    </w:p>
    <w:p w14:paraId="6DDDF867" w14:textId="77777777" w:rsidR="000463B8" w:rsidRDefault="000463B8" w:rsidP="000463B8">
      <w:pPr>
        <w:pStyle w:val="BodyText"/>
      </w:pPr>
      <w:r>
        <w:t xml:space="preserve">A software </w:t>
      </w:r>
      <w:r w:rsidRPr="008B4EA6">
        <w:rPr>
          <w:b/>
        </w:rPr>
        <w:t>product</w:t>
      </w:r>
      <w:r>
        <w:t xml:space="preserve"> is a collection of installable software distributed under a unique name by a particular vendor or development project. </w:t>
      </w:r>
    </w:p>
    <w:p w14:paraId="586F8624" w14:textId="063919A3" w:rsidR="000463B8" w:rsidRDefault="000463B8" w:rsidP="000463B8">
      <w:pPr>
        <w:pStyle w:val="BodyText"/>
      </w:pPr>
      <w:r>
        <w:t xml:space="preserve">An </w:t>
      </w:r>
      <w:r w:rsidRPr="008B4EA6">
        <w:rPr>
          <w:b/>
        </w:rPr>
        <w:t>executable</w:t>
      </w:r>
      <w:r>
        <w:t xml:space="preserve"> </w:t>
      </w:r>
      <w:r w:rsidR="0059173F">
        <w:t xml:space="preserve">file </w:t>
      </w:r>
      <w:r>
        <w:t xml:space="preserve">causes a computer to perform indicated tasks according to encoded instructions, as opposed to a data file that must be parsed by a program to be meaningful. </w:t>
      </w:r>
    </w:p>
    <w:p w14:paraId="696B1809" w14:textId="4707745E" w:rsidR="000463B8" w:rsidRDefault="000463B8" w:rsidP="000463B8">
      <w:pPr>
        <w:pStyle w:val="BodyText"/>
      </w:pPr>
      <w:r>
        <w:lastRenderedPageBreak/>
        <w:t xml:space="preserve">A </w:t>
      </w:r>
      <w:r w:rsidRPr="008B4EA6">
        <w:rPr>
          <w:b/>
        </w:rPr>
        <w:t>software version</w:t>
      </w:r>
      <w:r>
        <w:t xml:space="preserve"> is a unique name for a particular revision of computer software. This includes commit IDs and other versioning identifiers. Within the CVE process, the specific version or versions affected by a </w:t>
      </w:r>
      <w:r w:rsidR="005376AF">
        <w:t xml:space="preserve">vulnerability </w:t>
      </w:r>
      <w:r>
        <w:t>are key factor</w:t>
      </w:r>
      <w:r w:rsidR="007C0E33">
        <w:t>s</w:t>
      </w:r>
      <w:r>
        <w:t xml:space="preserve"> in the </w:t>
      </w:r>
      <w:r w:rsidR="00E1071A">
        <w:t xml:space="preserve">counting </w:t>
      </w:r>
      <w:r>
        <w:t xml:space="preserve">process. </w:t>
      </w:r>
      <w:r w:rsidR="00422814">
        <w:t xml:space="preserve">A </w:t>
      </w:r>
      <w:r w:rsidR="00422814" w:rsidRPr="002A6317">
        <w:rPr>
          <w:b/>
        </w:rPr>
        <w:t>software package</w:t>
      </w:r>
      <w:r w:rsidR="00422814">
        <w:t xml:space="preserve"> is a collection of separate, self-contained software components that are distributed as a single, monolithic object.</w:t>
      </w:r>
    </w:p>
    <w:p w14:paraId="4C147AC1" w14:textId="0360762F" w:rsidR="000463B8" w:rsidRDefault="000463B8" w:rsidP="000463B8">
      <w:pPr>
        <w:pStyle w:val="BodyText"/>
      </w:pPr>
      <w:r>
        <w:t xml:space="preserve">A vulnerability is </w:t>
      </w:r>
      <w:r w:rsidRPr="007C1B44">
        <w:rPr>
          <w:b/>
        </w:rPr>
        <w:t>publicly known</w:t>
      </w:r>
      <w:r>
        <w:t xml:space="preserve"> when the issue has been published or divulged publicly (or is scheduled to be published</w:t>
      </w:r>
      <w:r w:rsidR="00AE0579">
        <w:t xml:space="preserve"> by a researcher or vendor who has been in communication with the CVE Team regarding the issue</w:t>
      </w:r>
      <w:r>
        <w:t xml:space="preserve">). </w:t>
      </w:r>
    </w:p>
    <w:p w14:paraId="0AF5D202" w14:textId="77777777" w:rsidR="000463B8" w:rsidRDefault="000463B8" w:rsidP="000463B8">
      <w:pPr>
        <w:pStyle w:val="BodyText"/>
      </w:pPr>
      <w:r>
        <w:t xml:space="preserve">A product is </w:t>
      </w:r>
      <w:r w:rsidRPr="00F84649">
        <w:rPr>
          <w:b/>
        </w:rPr>
        <w:t>publicly available</w:t>
      </w:r>
      <w:r>
        <w:t xml:space="preserve"> when anyone can purchase or obtain legitimate access to it. This includes freeware, shareware, open source, and commercial products.</w:t>
      </w:r>
    </w:p>
    <w:p w14:paraId="22DC32ED" w14:textId="5673D151" w:rsidR="000463B8" w:rsidRDefault="000463B8" w:rsidP="000463B8">
      <w:pPr>
        <w:pStyle w:val="BodyText"/>
      </w:pPr>
      <w:r>
        <w:t xml:space="preserve">The </w:t>
      </w:r>
      <w:r w:rsidRPr="002F0102">
        <w:rPr>
          <w:b/>
        </w:rPr>
        <w:t>U</w:t>
      </w:r>
      <w:r>
        <w:rPr>
          <w:b/>
        </w:rPr>
        <w:t>.</w:t>
      </w:r>
      <w:r w:rsidRPr="002F0102">
        <w:rPr>
          <w:b/>
        </w:rPr>
        <w:t>S</w:t>
      </w:r>
      <w:r>
        <w:rPr>
          <w:b/>
        </w:rPr>
        <w:t>.</w:t>
      </w:r>
      <w:r w:rsidRPr="002F0102">
        <w:rPr>
          <w:b/>
        </w:rPr>
        <w:t xml:space="preserve"> </w:t>
      </w:r>
      <w:r w:rsidR="00E42D2A">
        <w:rPr>
          <w:b/>
        </w:rPr>
        <w:t xml:space="preserve">Information Technology </w:t>
      </w:r>
      <w:r w:rsidR="00E42D2A" w:rsidRPr="00E42D2A">
        <w:rPr>
          <w:b/>
        </w:rPr>
        <w:t>(</w:t>
      </w:r>
      <w:r w:rsidRPr="00E42D2A">
        <w:rPr>
          <w:b/>
        </w:rPr>
        <w:t>IT</w:t>
      </w:r>
      <w:r w:rsidR="00E42D2A" w:rsidRPr="00E42D2A">
        <w:rPr>
          <w:b/>
        </w:rPr>
        <w:t>)</w:t>
      </w:r>
      <w:r w:rsidRPr="002F0102">
        <w:rPr>
          <w:b/>
        </w:rPr>
        <w:t xml:space="preserve"> Sector</w:t>
      </w:r>
      <w:r>
        <w:t xml:space="preserve"> is defined by a set of functions performed by the entities that comprise the sector. Those functions provid</w:t>
      </w:r>
      <w:r w:rsidR="007763F4">
        <w:t>e: a)</w:t>
      </w:r>
      <w:r>
        <w:t xml:space="preserve"> IT products and services; </w:t>
      </w:r>
      <w:r w:rsidR="007763F4">
        <w:t xml:space="preserve">b) </w:t>
      </w:r>
      <w:r>
        <w:t xml:space="preserve">incident management capabilities; </w:t>
      </w:r>
      <w:r w:rsidR="007763F4">
        <w:t xml:space="preserve">c) </w:t>
      </w:r>
      <w:r>
        <w:t xml:space="preserve">domain name resolution services; </w:t>
      </w:r>
      <w:r w:rsidR="007763F4">
        <w:t xml:space="preserve">d) </w:t>
      </w:r>
      <w:r>
        <w:t xml:space="preserve">identity management and associated trust support services; </w:t>
      </w:r>
      <w:r w:rsidR="007763F4">
        <w:t xml:space="preserve">e) </w:t>
      </w:r>
      <w:r>
        <w:t xml:space="preserve">Internet-based content, information, and communications services; and </w:t>
      </w:r>
      <w:r w:rsidR="007763F4">
        <w:t xml:space="preserve">f) </w:t>
      </w:r>
      <w:r>
        <w:t>Internet routing, access, and connection services.</w:t>
      </w:r>
      <w:r w:rsidR="00AD1C27">
        <w:t xml:space="preserve"> </w:t>
      </w:r>
      <w:r w:rsidR="008B63CC">
        <w:t>[2]</w:t>
      </w:r>
    </w:p>
    <w:p w14:paraId="637580DD" w14:textId="67CE8D39" w:rsidR="000463B8" w:rsidRDefault="000463B8" w:rsidP="000463B8">
      <w:pPr>
        <w:pStyle w:val="BodyText"/>
      </w:pPr>
      <w:r>
        <w:t xml:space="preserve">An </w:t>
      </w:r>
      <w:r w:rsidRPr="00C75DFB">
        <w:rPr>
          <w:b/>
        </w:rPr>
        <w:t>access vector</w:t>
      </w:r>
      <w:r>
        <w:t xml:space="preserve"> or </w:t>
      </w:r>
      <w:r w:rsidRPr="004A7BF8">
        <w:rPr>
          <w:b/>
        </w:rPr>
        <w:t>extent</w:t>
      </w:r>
      <w:r>
        <w:t xml:space="preserve"> describes how a vulnerability may be exploited. Examples of this </w:t>
      </w:r>
      <w:r w:rsidR="007763F4">
        <w:t>include</w:t>
      </w:r>
      <w:r>
        <w:t xml:space="preserve"> a local exploit (by having a presence on the system), a physical exploit (by having physical access to the system), or a network-based exploit (where the vulnerability can be exploited through a network connection).</w:t>
      </w:r>
    </w:p>
    <w:p w14:paraId="267E1C78" w14:textId="1392A44A" w:rsidR="000463B8" w:rsidRDefault="000463B8" w:rsidP="000463B8">
      <w:pPr>
        <w:pStyle w:val="BodyText"/>
      </w:pPr>
      <w:r>
        <w:t xml:space="preserve">A </w:t>
      </w:r>
      <w:r w:rsidRPr="005C5222">
        <w:rPr>
          <w:b/>
        </w:rPr>
        <w:t>vulnerability type</w:t>
      </w:r>
      <w:r>
        <w:t xml:space="preserve"> is defined by a combination of attack model (e.g.</w:t>
      </w:r>
      <w:r w:rsidR="007C0E33">
        <w:t>,</w:t>
      </w:r>
      <w:r>
        <w:t xml:space="preserve"> </w:t>
      </w:r>
      <w:proofErr w:type="spellStart"/>
      <w:r>
        <w:t>symlink</w:t>
      </w:r>
      <w:proofErr w:type="spellEnd"/>
      <w:r>
        <w:t xml:space="preserve"> attack) and the type of mistake that causes the vulnerability (e.g.</w:t>
      </w:r>
      <w:r w:rsidR="007C0E33">
        <w:t>,</w:t>
      </w:r>
      <w:r>
        <w:t xml:space="preserve"> the product does not properly check permissions).</w:t>
      </w:r>
    </w:p>
    <w:p w14:paraId="4F16E901" w14:textId="107A646A" w:rsidR="000463B8" w:rsidRDefault="000463B8" w:rsidP="000463B8">
      <w:pPr>
        <w:pStyle w:val="Heading2"/>
      </w:pPr>
      <w:bookmarkStart w:id="3" w:name="_Toc446425437"/>
      <w:r>
        <w:t>Inclusion</w:t>
      </w:r>
      <w:bookmarkEnd w:id="3"/>
    </w:p>
    <w:p w14:paraId="3CF5BB28" w14:textId="6269CD74" w:rsidR="000463B8" w:rsidRDefault="000463B8" w:rsidP="000463B8">
      <w:pPr>
        <w:pStyle w:val="BodyText"/>
      </w:pPr>
      <w:r w:rsidRPr="002A6317">
        <w:rPr>
          <w:b/>
        </w:rPr>
        <w:t>I</w:t>
      </w:r>
      <w:r w:rsidRPr="005173C4">
        <w:rPr>
          <w:b/>
        </w:rPr>
        <w:t>nclusion</w:t>
      </w:r>
      <w:r>
        <w:t xml:space="preserve"> is </w:t>
      </w:r>
      <w:r w:rsidR="007763F4">
        <w:t xml:space="preserve">the process of </w:t>
      </w:r>
      <w:r>
        <w:t>determining if a bug should be considered a vulnerability</w:t>
      </w:r>
      <w:r w:rsidR="007C0E33">
        <w:t>,</w:t>
      </w:r>
      <w:r>
        <w:t xml:space="preserve"> and </w:t>
      </w:r>
      <w:r w:rsidR="007C0E33">
        <w:t xml:space="preserve">thus </w:t>
      </w:r>
      <w:r w:rsidR="00F121CE">
        <w:t xml:space="preserve">a candidate for </w:t>
      </w:r>
      <w:r>
        <w:t>a CVE ID.</w:t>
      </w:r>
      <w:r w:rsidR="00DC6057">
        <w:t xml:space="preserve"> </w:t>
      </w:r>
      <w:r>
        <w:t xml:space="preserve">One criterion for CVE ID assignment is if the exploitation of the bug provides an attacker with extra privileges, additional information, or the ability to cause a software fault </w:t>
      </w:r>
      <w:r w:rsidR="007763F4">
        <w:t>previously unavailable</w:t>
      </w:r>
      <w:r>
        <w:t xml:space="preserve"> before they attempted to exploit the bug. This is the first </w:t>
      </w:r>
      <w:r w:rsidR="002C076C">
        <w:t xml:space="preserve">consideration </w:t>
      </w:r>
      <w:r>
        <w:t xml:space="preserve">during </w:t>
      </w:r>
      <w:r w:rsidR="00FB76DD">
        <w:t>i</w:t>
      </w:r>
      <w:r>
        <w:t>nclusion</w:t>
      </w:r>
      <w:r w:rsidR="007C0E33">
        <w:t>;</w:t>
      </w:r>
      <w:r>
        <w:t xml:space="preserve"> if a bug satisfies this </w:t>
      </w:r>
      <w:r w:rsidR="002C076C" w:rsidRPr="002C076C">
        <w:t>criterion</w:t>
      </w:r>
      <w:r>
        <w:t>, it is tested against the following requirements</w:t>
      </w:r>
      <w:r w:rsidR="007C0E33">
        <w:t>:</w:t>
      </w:r>
    </w:p>
    <w:p w14:paraId="3A19C7AC" w14:textId="0FFBBBF4" w:rsidR="000463B8" w:rsidRDefault="000463B8" w:rsidP="000463B8">
      <w:pPr>
        <w:pStyle w:val="ListBullet"/>
      </w:pPr>
      <w:r w:rsidRPr="005C5222">
        <w:rPr>
          <w:b/>
        </w:rPr>
        <w:t>Publicly Known</w:t>
      </w:r>
      <w:r>
        <w:t xml:space="preserve"> - The bug </w:t>
      </w:r>
      <w:r w:rsidR="007763F4">
        <w:t xml:space="preserve">is </w:t>
      </w:r>
      <w:r>
        <w:t xml:space="preserve">published or divulged publicly (or is scheduled to be published). </w:t>
      </w:r>
    </w:p>
    <w:p w14:paraId="0A0DD8AB" w14:textId="145FEFEF" w:rsidR="000463B8" w:rsidRDefault="000463B8" w:rsidP="000463B8">
      <w:pPr>
        <w:pStyle w:val="ListBullet"/>
      </w:pPr>
      <w:r w:rsidRPr="005C5222">
        <w:rPr>
          <w:b/>
        </w:rPr>
        <w:t>Publicly Available, Licensed Software</w:t>
      </w:r>
      <w:r>
        <w:t xml:space="preserve"> - The bug must affect software that is licensed and made generally available to the public. If the bug only affects a version of software that was never made generally available to the publisher’s or vendor's customers, the bug should not be assigned a CVE ID. CVE IDs are not assigned to bugs in malware.</w:t>
      </w:r>
    </w:p>
    <w:p w14:paraId="503DE107" w14:textId="476626D4" w:rsidR="000463B8" w:rsidRDefault="000463B8" w:rsidP="000463B8">
      <w:pPr>
        <w:pStyle w:val="ListBullet"/>
      </w:pPr>
      <w:r w:rsidRPr="005C5222">
        <w:rPr>
          <w:b/>
        </w:rPr>
        <w:t>Installable Software and Libraries</w:t>
      </w:r>
      <w:r>
        <w:t xml:space="preserve"> - The bug must be present in an installable, distributed software product or library and not be a site-specific issue. In this case, the meaning of site-specific is that the bug only affects an online service (software-as-a-service), a specific </w:t>
      </w:r>
      <w:r>
        <w:lastRenderedPageBreak/>
        <w:t>website, or only offered through hosting solutions that are under the full control of the vendor.</w:t>
      </w:r>
    </w:p>
    <w:p w14:paraId="70EE9944" w14:textId="4225B9F6" w:rsidR="000463B8" w:rsidRDefault="000463B8" w:rsidP="000463B8">
      <w:pPr>
        <w:pStyle w:val="ListBullet"/>
      </w:pPr>
      <w:r w:rsidRPr="005C5222">
        <w:rPr>
          <w:b/>
        </w:rPr>
        <w:t>Utilized by U.S. IT Sector</w:t>
      </w:r>
      <w:r>
        <w:t xml:space="preserve"> – The bug must affect software that can be reasonably assumed to be used by or </w:t>
      </w:r>
      <w:r w:rsidR="00902304">
        <w:t xml:space="preserve">will </w:t>
      </w:r>
      <w:r>
        <w:t xml:space="preserve">directly affect the U.S. IT Sector, as defined by the Products and Sources list. </w:t>
      </w:r>
      <w:r w:rsidR="00F14455">
        <w:t>[</w:t>
      </w:r>
      <w:r w:rsidR="008B63CC">
        <w:t>3</w:t>
      </w:r>
      <w:r w:rsidR="00F14455">
        <w:t xml:space="preserve">] </w:t>
      </w:r>
      <w:r>
        <w:t xml:space="preserve">For example, </w:t>
      </w:r>
      <w:r w:rsidRPr="00E7032A">
        <w:t>U</w:t>
      </w:r>
      <w:r>
        <w:t>.</w:t>
      </w:r>
      <w:r w:rsidRPr="00E7032A">
        <w:t>S</w:t>
      </w:r>
      <w:r>
        <w:t>.</w:t>
      </w:r>
      <w:r w:rsidRPr="00E7032A">
        <w:t xml:space="preserve"> IT Sector softwar</w:t>
      </w:r>
      <w:r>
        <w:t>e includes English-language versions of software items that enable</w:t>
      </w:r>
      <w:r w:rsidRPr="00E7032A">
        <w:t xml:space="preserve"> commerce</w:t>
      </w:r>
      <w:r>
        <w:t xml:space="preserve"> and</w:t>
      </w:r>
      <w:r w:rsidRPr="00E7032A">
        <w:t xml:space="preserve"> are used by </w:t>
      </w:r>
      <w:r>
        <w:t xml:space="preserve">the </w:t>
      </w:r>
      <w:r w:rsidRPr="00E7032A">
        <w:t>U</w:t>
      </w:r>
      <w:r>
        <w:t>.</w:t>
      </w:r>
      <w:r w:rsidRPr="00E7032A">
        <w:t>S</w:t>
      </w:r>
      <w:r>
        <w:t>.</w:t>
      </w:r>
      <w:r w:rsidRPr="00E7032A">
        <w:t xml:space="preserve"> Gov</w:t>
      </w:r>
      <w:r>
        <w:t>ernment</w:t>
      </w:r>
      <w:r w:rsidRPr="00E7032A">
        <w:t xml:space="preserve"> and industry</w:t>
      </w:r>
      <w:r>
        <w:t>. S</w:t>
      </w:r>
      <w:r w:rsidRPr="00E7032A">
        <w:t>ecurity to</w:t>
      </w:r>
      <w:r>
        <w:t>ols or software used for security awareness within the U.S. IT Sector are also included.</w:t>
      </w:r>
    </w:p>
    <w:p w14:paraId="58CE57A7" w14:textId="77777777" w:rsidR="000463B8" w:rsidRDefault="000463B8" w:rsidP="000463B8">
      <w:pPr>
        <w:pStyle w:val="Heading3"/>
      </w:pPr>
      <w:bookmarkStart w:id="4" w:name="_Toc446425438"/>
      <w:r>
        <w:t>Vulnerability Investigation</w:t>
      </w:r>
      <w:bookmarkEnd w:id="4"/>
    </w:p>
    <w:p w14:paraId="7F059102" w14:textId="34EC6CC8" w:rsidR="000463B8" w:rsidRDefault="000463B8" w:rsidP="000463B8">
      <w:pPr>
        <w:pStyle w:val="BodyText"/>
      </w:pPr>
      <w:r>
        <w:t>When researching a reported vulnerability, a balance must be struck between performing CVE ID assignment in a timely manner</w:t>
      </w:r>
      <w:r w:rsidR="00270905">
        <w:t>,</w:t>
      </w:r>
      <w:r>
        <w:t xml:space="preserve"> and </w:t>
      </w:r>
      <w:r w:rsidR="001F39D3">
        <w:t xml:space="preserve">delaying CVE ID assignment to allow for additional information </w:t>
      </w:r>
      <w:r>
        <w:t xml:space="preserve">gathering </w:t>
      </w:r>
      <w:r w:rsidR="001F39D3">
        <w:t>to increase the confidence in an assignment decision</w:t>
      </w:r>
      <w:r>
        <w:t xml:space="preserve">. Often, vulnerability disclosers include few details about the vulnerability they identified. If those details are not sufficient for making a determination, additional research </w:t>
      </w:r>
      <w:r w:rsidR="00F37F46">
        <w:t xml:space="preserve">may </w:t>
      </w:r>
      <w:r>
        <w:t>be required. CNAs should set limits</w:t>
      </w:r>
      <w:r w:rsidR="00270905">
        <w:t xml:space="preserve"> as</w:t>
      </w:r>
      <w:r>
        <w:t xml:space="preserve"> to how deeply a vulnerability will be researched. </w:t>
      </w:r>
      <w:r w:rsidR="00477198">
        <w:t xml:space="preserve">The CVE Team uses a five minute rule of thumb </w:t>
      </w:r>
      <w:r w:rsidR="002A6317">
        <w:t xml:space="preserve">to limit the investigation time </w:t>
      </w:r>
      <w:r w:rsidR="00477198">
        <w:t xml:space="preserve">for each piece of </w:t>
      </w:r>
      <w:r w:rsidR="002A6317">
        <w:t xml:space="preserve">missing </w:t>
      </w:r>
      <w:r w:rsidR="00477198">
        <w:t>information.</w:t>
      </w:r>
      <w:r w:rsidR="00DC6057">
        <w:t xml:space="preserve"> </w:t>
      </w:r>
      <w:r>
        <w:t>The CNA role is not to discover vulnerabilities; CNAs exist only to distribute CVE IDs to newly-discovered vulnerabilities. A</w:t>
      </w:r>
      <w:r w:rsidR="00477198">
        <w:t>n</w:t>
      </w:r>
      <w:r>
        <w:t xml:space="preserve"> </w:t>
      </w:r>
      <w:r w:rsidR="001F39D3">
        <w:t xml:space="preserve">organization </w:t>
      </w:r>
      <w:r>
        <w:t xml:space="preserve">acting as a CNA may do vulnerability research as part of </w:t>
      </w:r>
      <w:r w:rsidR="00BE40B7">
        <w:t xml:space="preserve">its </w:t>
      </w:r>
      <w:r>
        <w:t>normal business, but it is not part of the CNA role.</w:t>
      </w:r>
    </w:p>
    <w:p w14:paraId="6E4036A3" w14:textId="6D15FF5B" w:rsidR="000463B8" w:rsidRDefault="000463B8" w:rsidP="000463B8">
      <w:pPr>
        <w:pStyle w:val="BodyText"/>
      </w:pPr>
      <w:r>
        <w:t xml:space="preserve">At the minimum, analysts need enough information to determine if something is a vulnerability, if it amounts to more than one vulnerability, and if it affects a product that is in scope for the CNA in which they work. Also, there </w:t>
      </w:r>
      <w:r w:rsidR="00F37F46">
        <w:t>must</w:t>
      </w:r>
      <w:r>
        <w:t xml:space="preserve"> be enough information to determine if a request for a new CVE ID is for an existing vulnerability already assigned a CVE ID (i.e., a </w:t>
      </w:r>
      <w:r w:rsidR="00BA17D0">
        <w:t>duplicate</w:t>
      </w:r>
      <w:r>
        <w:t>)</w:t>
      </w:r>
      <w:r w:rsidR="00F37F46">
        <w:t xml:space="preserve"> or  part of an existing vulnerability that has a CVE ID</w:t>
      </w:r>
      <w:r>
        <w:t>.</w:t>
      </w:r>
    </w:p>
    <w:p w14:paraId="46574E9F" w14:textId="4B5FC348" w:rsidR="000463B8" w:rsidRDefault="00F37F46" w:rsidP="000463B8">
      <w:pPr>
        <w:pStyle w:val="BodyText"/>
      </w:pPr>
      <w:r>
        <w:t>At a mini</w:t>
      </w:r>
      <w:r w:rsidR="00591652">
        <w:t>m</w:t>
      </w:r>
      <w:r>
        <w:t>um</w:t>
      </w:r>
      <w:r w:rsidR="000463B8">
        <w:t xml:space="preserve">, analysts </w:t>
      </w:r>
      <w:r>
        <w:t xml:space="preserve">must </w:t>
      </w:r>
      <w:r w:rsidR="000463B8">
        <w:t>be able to answer the following questions:</w:t>
      </w:r>
    </w:p>
    <w:p w14:paraId="1E7016B6" w14:textId="33D36C16" w:rsidR="000463B8" w:rsidRDefault="000463B8" w:rsidP="000463B8">
      <w:pPr>
        <w:pStyle w:val="ListBullet"/>
        <w:tabs>
          <w:tab w:val="clear" w:pos="360"/>
          <w:tab w:val="num" w:pos="540"/>
        </w:tabs>
        <w:ind w:left="548" w:hanging="274"/>
      </w:pPr>
      <w:r>
        <w:t xml:space="preserve">Is </w:t>
      </w:r>
      <w:r w:rsidR="00591652">
        <w:t>what is reported</w:t>
      </w:r>
      <w:r>
        <w:t xml:space="preserve"> a vulnerability?</w:t>
      </w:r>
    </w:p>
    <w:p w14:paraId="4D23FBA3" w14:textId="5DAD7E8A" w:rsidR="000463B8" w:rsidRDefault="000463B8" w:rsidP="000463B8">
      <w:pPr>
        <w:pStyle w:val="ListBullet"/>
        <w:tabs>
          <w:tab w:val="clear" w:pos="360"/>
          <w:tab w:val="num" w:pos="540"/>
        </w:tabs>
        <w:ind w:left="548" w:hanging="274"/>
      </w:pPr>
      <w:r>
        <w:t>What are the affected products? Are the products within CVE’s scope</w:t>
      </w:r>
      <w:r w:rsidR="00CF286A">
        <w:t xml:space="preserve"> or listed on the CVE Product and Sources lists</w:t>
      </w:r>
      <w:r>
        <w:t>?</w:t>
      </w:r>
      <w:r w:rsidR="003C4EF8">
        <w:t xml:space="preserve"> [3]</w:t>
      </w:r>
    </w:p>
    <w:p w14:paraId="78798CE7" w14:textId="77777777" w:rsidR="000463B8" w:rsidRDefault="000463B8" w:rsidP="000463B8">
      <w:pPr>
        <w:pStyle w:val="ListBullet"/>
        <w:tabs>
          <w:tab w:val="clear" w:pos="360"/>
          <w:tab w:val="num" w:pos="540"/>
        </w:tabs>
        <w:ind w:left="548" w:hanging="274"/>
      </w:pPr>
      <w:r>
        <w:t>Is there more than one vulnerability? If so, are they different types of vulnerabilities? Can each vulnerability be fixed independently, or would a single fix affect all the disclosed issues?</w:t>
      </w:r>
    </w:p>
    <w:p w14:paraId="55B0BC98" w14:textId="50EA420B" w:rsidR="000463B8" w:rsidRDefault="000463B8" w:rsidP="00B6679F">
      <w:pPr>
        <w:pStyle w:val="ListBullet"/>
        <w:tabs>
          <w:tab w:val="clear" w:pos="360"/>
          <w:tab w:val="num" w:pos="540"/>
        </w:tabs>
        <w:ind w:left="548" w:hanging="274"/>
      </w:pPr>
      <w:r>
        <w:t xml:space="preserve">Does the vulnerability already have a CVE ID assigned </w:t>
      </w:r>
      <w:r w:rsidR="00D03F73">
        <w:t xml:space="preserve">to </w:t>
      </w:r>
      <w:r>
        <w:t>it? (Is the vulnerability disclosure a duplicate?)</w:t>
      </w:r>
      <w:r>
        <w:tab/>
      </w:r>
    </w:p>
    <w:p w14:paraId="783FE796" w14:textId="2F3311D9" w:rsidR="000463B8" w:rsidRDefault="000463B8" w:rsidP="000463B8">
      <w:pPr>
        <w:pStyle w:val="BodyText"/>
      </w:pPr>
      <w:r>
        <w:t xml:space="preserve">The CVE Team may </w:t>
      </w:r>
      <w:r w:rsidR="00553F7A">
        <w:t xml:space="preserve">conduct additional </w:t>
      </w:r>
      <w:r>
        <w:t>research to find and document the following details if they are available</w:t>
      </w:r>
      <w:r w:rsidR="004C60F7">
        <w:t>:</w:t>
      </w:r>
      <w:r>
        <w:t xml:space="preserve"> </w:t>
      </w:r>
    </w:p>
    <w:p w14:paraId="46A45390" w14:textId="30187D2E" w:rsidR="000463B8" w:rsidRDefault="000463B8" w:rsidP="002A6317">
      <w:pPr>
        <w:pStyle w:val="ListBullet"/>
        <w:tabs>
          <w:tab w:val="clear" w:pos="360"/>
          <w:tab w:val="num" w:pos="720"/>
        </w:tabs>
        <w:ind w:left="720"/>
      </w:pPr>
      <w:r>
        <w:t xml:space="preserve">Affected </w:t>
      </w:r>
      <w:r w:rsidR="00931C4C">
        <w:t xml:space="preserve">software </w:t>
      </w:r>
      <w:r>
        <w:t>versions</w:t>
      </w:r>
    </w:p>
    <w:p w14:paraId="29268EB6" w14:textId="77777777" w:rsidR="000463B8" w:rsidRDefault="000463B8" w:rsidP="002A6317">
      <w:pPr>
        <w:pStyle w:val="ListBullet"/>
        <w:tabs>
          <w:tab w:val="clear" w:pos="360"/>
          <w:tab w:val="num" w:pos="720"/>
        </w:tabs>
        <w:ind w:left="720"/>
      </w:pPr>
      <w:r>
        <w:t>Specific vulnerability types</w:t>
      </w:r>
    </w:p>
    <w:p w14:paraId="473D95F6" w14:textId="77777777" w:rsidR="000463B8" w:rsidRDefault="000463B8" w:rsidP="002A6317">
      <w:pPr>
        <w:pStyle w:val="ListBullet"/>
        <w:tabs>
          <w:tab w:val="clear" w:pos="360"/>
          <w:tab w:val="num" w:pos="720"/>
        </w:tabs>
        <w:ind w:left="720"/>
      </w:pPr>
      <w:r>
        <w:lastRenderedPageBreak/>
        <w:t>Extent/Access vector</w:t>
      </w:r>
    </w:p>
    <w:p w14:paraId="20AEE0E6" w14:textId="77777777" w:rsidR="000463B8" w:rsidRDefault="000463B8" w:rsidP="002A6317">
      <w:pPr>
        <w:pStyle w:val="ListBullet"/>
        <w:tabs>
          <w:tab w:val="clear" w:pos="360"/>
          <w:tab w:val="num" w:pos="720"/>
        </w:tabs>
        <w:ind w:left="720"/>
      </w:pPr>
      <w:r>
        <w:t>Impact</w:t>
      </w:r>
    </w:p>
    <w:p w14:paraId="6FF6ABEC" w14:textId="77777777" w:rsidR="000463B8" w:rsidRDefault="000463B8" w:rsidP="002A6317">
      <w:pPr>
        <w:pStyle w:val="ListBullet"/>
        <w:tabs>
          <w:tab w:val="clear" w:pos="360"/>
          <w:tab w:val="num" w:pos="720"/>
        </w:tabs>
        <w:ind w:left="720"/>
      </w:pPr>
      <w:r>
        <w:t>Attack vector</w:t>
      </w:r>
    </w:p>
    <w:p w14:paraId="652E6ACD" w14:textId="77777777" w:rsidR="000463B8" w:rsidRDefault="000463B8" w:rsidP="002A6317">
      <w:pPr>
        <w:pStyle w:val="ListBullet"/>
        <w:tabs>
          <w:tab w:val="clear" w:pos="360"/>
          <w:tab w:val="num" w:pos="720"/>
        </w:tabs>
        <w:ind w:left="720"/>
      </w:pPr>
      <w:r>
        <w:t>Affected components</w:t>
      </w:r>
    </w:p>
    <w:p w14:paraId="40C4343B" w14:textId="77777777" w:rsidR="000463B8" w:rsidRDefault="000463B8" w:rsidP="002A6317">
      <w:pPr>
        <w:pStyle w:val="ListBullet"/>
        <w:tabs>
          <w:tab w:val="clear" w:pos="360"/>
          <w:tab w:val="num" w:pos="720"/>
        </w:tabs>
        <w:ind w:left="720"/>
      </w:pPr>
      <w:r>
        <w:t>Authentication/privilege requirements</w:t>
      </w:r>
    </w:p>
    <w:p w14:paraId="42149BA4" w14:textId="77777777" w:rsidR="000463B8" w:rsidRDefault="000463B8" w:rsidP="002A6317">
      <w:pPr>
        <w:pStyle w:val="ListBullet"/>
        <w:tabs>
          <w:tab w:val="clear" w:pos="360"/>
          <w:tab w:val="num" w:pos="720"/>
        </w:tabs>
        <w:ind w:left="720"/>
      </w:pPr>
      <w:r>
        <w:t>Acknowledgement from vendor</w:t>
      </w:r>
    </w:p>
    <w:p w14:paraId="2BA3C51C" w14:textId="5C9406DC" w:rsidR="000463B8" w:rsidRDefault="000463B8" w:rsidP="002A6317">
      <w:pPr>
        <w:pStyle w:val="ListBullet"/>
        <w:tabs>
          <w:tab w:val="clear" w:pos="360"/>
          <w:tab w:val="num" w:pos="720"/>
        </w:tabs>
        <w:ind w:left="720"/>
      </w:pPr>
      <w:r>
        <w:t>Initial disclosure (link to public documentation of disclosure, e.g.</w:t>
      </w:r>
      <w:r w:rsidR="00270905">
        <w:t>,</w:t>
      </w:r>
      <w:r>
        <w:t xml:space="preserve"> mailing list archive)</w:t>
      </w:r>
    </w:p>
    <w:p w14:paraId="1E3B7734" w14:textId="5540823B" w:rsidR="000463B8" w:rsidRDefault="000463B8" w:rsidP="002A6317">
      <w:pPr>
        <w:pStyle w:val="ListBullet"/>
        <w:tabs>
          <w:tab w:val="clear" w:pos="360"/>
          <w:tab w:val="num" w:pos="720"/>
        </w:tabs>
        <w:ind w:left="720"/>
      </w:pPr>
      <w:r>
        <w:t>Environmental conditions that enable the vulnerability</w:t>
      </w:r>
    </w:p>
    <w:p w14:paraId="6D91C5DB" w14:textId="5A8E89A0" w:rsidR="000463B8" w:rsidRDefault="000463B8" w:rsidP="000463B8">
      <w:pPr>
        <w:pStyle w:val="BodyText"/>
      </w:pPr>
      <w:r>
        <w:t xml:space="preserve">The CVE Team </w:t>
      </w:r>
      <w:r w:rsidR="008A05CE">
        <w:t xml:space="preserve">does </w:t>
      </w:r>
      <w:r>
        <w:t xml:space="preserve">not research beyond this set of attributes. This work is done to increase the confidence that a vulnerability is unique and not duplicated in earlier CVE ID assignments. </w:t>
      </w:r>
    </w:p>
    <w:p w14:paraId="0C604937" w14:textId="65DCA149" w:rsidR="000463B8" w:rsidRDefault="000463B8" w:rsidP="000463B8">
      <w:pPr>
        <w:pStyle w:val="BodyText"/>
      </w:pPr>
      <w:r>
        <w:t xml:space="preserve">Other CNAs may choose to perform up to </w:t>
      </w:r>
      <w:r w:rsidR="004C60F7">
        <w:t>t</w:t>
      </w:r>
      <w:r>
        <w:t xml:space="preserve">he CVE Team’s level of research (or more) based on the resources they have available and the level of comfort they strive for when performing counting. That said, CNAs are only expected to document the information required </w:t>
      </w:r>
      <w:r w:rsidR="00F874CA">
        <w:t>to answer the minimum set of questions</w:t>
      </w:r>
      <w:r>
        <w:t>, as listed above.</w:t>
      </w:r>
    </w:p>
    <w:p w14:paraId="64E570C2" w14:textId="77777777" w:rsidR="000463B8" w:rsidRDefault="000463B8" w:rsidP="000463B8">
      <w:pPr>
        <w:pStyle w:val="Heading2"/>
      </w:pPr>
      <w:bookmarkStart w:id="5" w:name="_Toc446425439"/>
      <w:r>
        <w:t>Vulnerability Categorization and Counting</w:t>
      </w:r>
      <w:bookmarkEnd w:id="5"/>
    </w:p>
    <w:p w14:paraId="63D6800B" w14:textId="7AB99685" w:rsidR="000463B8" w:rsidRDefault="000463B8" w:rsidP="000463B8">
      <w:pPr>
        <w:pStyle w:val="BodyText"/>
      </w:pPr>
      <w:r>
        <w:t>The fidelity of CVE increases as the confidence about the nature of disclosed vulnerabilities increases. It is important to determine whether a disclosure describes a bug that involves a single</w:t>
      </w:r>
      <w:r w:rsidR="00270905">
        <w:t xml:space="preserve"> vulnerability</w:t>
      </w:r>
      <w:r>
        <w:t xml:space="preserve"> or multiple vulnerabilities. </w:t>
      </w:r>
      <w:r w:rsidR="008A05CE">
        <w:t>This process is known as counting.</w:t>
      </w:r>
    </w:p>
    <w:p w14:paraId="53EF8769" w14:textId="45F48CB8" w:rsidR="006771D5" w:rsidRDefault="006771D5" w:rsidP="000463B8">
      <w:pPr>
        <w:pStyle w:val="BodyText"/>
      </w:pPr>
      <w:r>
        <w:t xml:space="preserve">Correctly counting vulnerabilities </w:t>
      </w:r>
      <w:r w:rsidR="00753BE3">
        <w:t xml:space="preserve">is important. Correct counting </w:t>
      </w:r>
      <w:r>
        <w:t>reduces the likelihood of duplicate CVE IDs being assigned for a single vulnerability</w:t>
      </w:r>
      <w:r w:rsidR="00753BE3">
        <w:t>. Also, some reports of vulnerabilities may confuse or conflate multiple, separate software problems, and the counting process differentiates between unique vulnerabilities.</w:t>
      </w:r>
    </w:p>
    <w:p w14:paraId="5BB3272C" w14:textId="77777777" w:rsidR="000463B8" w:rsidRDefault="000463B8" w:rsidP="000463B8">
      <w:pPr>
        <w:pStyle w:val="Heading3"/>
      </w:pPr>
      <w:bookmarkStart w:id="6" w:name="_Toc446425440"/>
      <w:r>
        <w:t>Categorizing Vulnerabilities for Counting</w:t>
      </w:r>
      <w:bookmarkEnd w:id="6"/>
    </w:p>
    <w:p w14:paraId="331A9DEF" w14:textId="21E50419" w:rsidR="000463B8" w:rsidRPr="00CD77E0" w:rsidRDefault="000463B8" w:rsidP="000463B8">
      <w:pPr>
        <w:pStyle w:val="BodyText"/>
      </w:pPr>
      <w:r>
        <w:t xml:space="preserve">Specific vulnerability type information is useful when determining the correct number of vulnerabilities to assign to a reported issue, but it is not required to perform counting. </w:t>
      </w:r>
      <w:r w:rsidR="004C60F7">
        <w:t>V</w:t>
      </w:r>
      <w:r>
        <w:t>ulnerability categorization is not intended to be an official statement about the vulnerability.</w:t>
      </w:r>
    </w:p>
    <w:p w14:paraId="1C65DA60" w14:textId="7D73DB6E" w:rsidR="000463B8" w:rsidRDefault="000463B8" w:rsidP="000463B8">
      <w:pPr>
        <w:pStyle w:val="BodyText"/>
      </w:pPr>
      <w:r>
        <w:t>The important aspect of vulnerability categorization is understanding when individual vulnerabilities may be rooted in different software errors. It is more important to know that two different vulnerabilities are different types</w:t>
      </w:r>
      <w:r w:rsidR="00270905">
        <w:t>,</w:t>
      </w:r>
      <w:r>
        <w:t xml:space="preserve"> than it is to know specifically what types they are. The more information that is known, the more confident an analyst would be about their counting, but some uncertainty in this process is acceptable.</w:t>
      </w:r>
    </w:p>
    <w:p w14:paraId="21DC7FCB" w14:textId="77777777" w:rsidR="000463B8" w:rsidRDefault="000463B8" w:rsidP="000463B8">
      <w:pPr>
        <w:pStyle w:val="Heading3"/>
      </w:pPr>
      <w:bookmarkStart w:id="7" w:name="_Toc446425441"/>
      <w:r>
        <w:t>Counting Vulnerabilities</w:t>
      </w:r>
      <w:bookmarkEnd w:id="7"/>
    </w:p>
    <w:p w14:paraId="05022AEE" w14:textId="0F69BB00" w:rsidR="000463B8" w:rsidRDefault="00553F7A" w:rsidP="000463B8">
      <w:pPr>
        <w:pStyle w:val="BodyText"/>
      </w:pPr>
      <w:r>
        <w:t>The current</w:t>
      </w:r>
      <w:r w:rsidR="000463B8">
        <w:t xml:space="preserve"> method for deciding the number of CVE IDs to assign for a reported vulnerability is</w:t>
      </w:r>
      <w:r w:rsidR="00030567">
        <w:t>:</w:t>
      </w:r>
    </w:p>
    <w:p w14:paraId="06AA52D9" w14:textId="6637B668" w:rsidR="000463B8" w:rsidRDefault="000463B8" w:rsidP="000463B8">
      <w:pPr>
        <w:pStyle w:val="NumberedList"/>
        <w:numPr>
          <w:ilvl w:val="0"/>
          <w:numId w:val="25"/>
        </w:numPr>
      </w:pPr>
      <w:r>
        <w:lastRenderedPageBreak/>
        <w:t>Create separate CVE IDs for separate types of bugs. For example, a buffer overflow vulnerability should have a different CVE ID than a directory traversal problem.</w:t>
      </w:r>
    </w:p>
    <w:p w14:paraId="57E3F056" w14:textId="35E1B963" w:rsidR="000463B8" w:rsidRDefault="000463B8" w:rsidP="000463B8">
      <w:pPr>
        <w:pStyle w:val="NumberedList"/>
        <w:numPr>
          <w:ilvl w:val="0"/>
          <w:numId w:val="25"/>
        </w:numPr>
      </w:pPr>
      <w:r>
        <w:t>If the same vulnerability of a single type is present in a range of versions for the same software product, then the vulnerability is assigned only a single CVE ID.</w:t>
      </w:r>
    </w:p>
    <w:p w14:paraId="2303293F" w14:textId="7F647331" w:rsidR="000463B8" w:rsidRDefault="00971502" w:rsidP="000463B8">
      <w:pPr>
        <w:pStyle w:val="NumberedList"/>
        <w:numPr>
          <w:ilvl w:val="0"/>
          <w:numId w:val="25"/>
        </w:numPr>
      </w:pPr>
      <w:r>
        <w:t>If two vulnerabilities</w:t>
      </w:r>
      <w:r w:rsidR="000463B8">
        <w:t xml:space="preserve"> </w:t>
      </w:r>
      <w:r w:rsidR="0012089B">
        <w:t xml:space="preserve">have </w:t>
      </w:r>
      <w:r w:rsidR="000463B8">
        <w:t xml:space="preserve">the same </w:t>
      </w:r>
      <w:r w:rsidR="0012089B">
        <w:t xml:space="preserve">vulnerability </w:t>
      </w:r>
      <w:r w:rsidR="000463B8">
        <w:t xml:space="preserve">type and are both present in the same version of software, create a single CVE ID for the two vulnerabilities referencing that version of software. </w:t>
      </w:r>
    </w:p>
    <w:p w14:paraId="2862E23F" w14:textId="373D0922" w:rsidR="000463B8" w:rsidRDefault="000463B8" w:rsidP="000463B8">
      <w:pPr>
        <w:pStyle w:val="NumberedList"/>
        <w:numPr>
          <w:ilvl w:val="0"/>
          <w:numId w:val="25"/>
        </w:numPr>
      </w:pPr>
      <w:r>
        <w:t xml:space="preserve">If two vulnerabilities in separate software products or versions can be linked to a common codebase that is shared by those products or versions, a single CVE ID </w:t>
      </w:r>
      <w:r w:rsidR="00422814">
        <w:t>is</w:t>
      </w:r>
      <w:r>
        <w:t xml:space="preserve"> created for these vulnerabilities. (The root issue is a single vulnerability, even if it manifests in multiple software packages or versions.)</w:t>
      </w:r>
    </w:p>
    <w:p w14:paraId="1536CB32" w14:textId="74544384" w:rsidR="000463B8" w:rsidRDefault="00971502" w:rsidP="000463B8">
      <w:pPr>
        <w:pStyle w:val="NumberedList"/>
        <w:numPr>
          <w:ilvl w:val="0"/>
          <w:numId w:val="25"/>
        </w:numPr>
      </w:pPr>
      <w:r>
        <w:t>I</w:t>
      </w:r>
      <w:r w:rsidR="00237CF3">
        <w:t xml:space="preserve">f none of the above conditions can be determined, </w:t>
      </w:r>
      <w:r w:rsidR="000463B8">
        <w:t>create separate CVE IDs for each</w:t>
      </w:r>
      <w:r w:rsidR="00237CF3">
        <w:t xml:space="preserve"> reported vulnerability</w:t>
      </w:r>
      <w:r w:rsidR="000463B8">
        <w:t xml:space="preserve">. </w:t>
      </w:r>
    </w:p>
    <w:p w14:paraId="013E19E9" w14:textId="3D8831DB" w:rsidR="000463B8" w:rsidRDefault="000463B8" w:rsidP="000463B8">
      <w:pPr>
        <w:pStyle w:val="BodyText"/>
      </w:pPr>
      <w:r>
        <w:t xml:space="preserve">If there is a possibility that there are multiple similar bugs as seen through (2), then analysts must clearly distinguish between them in the CVE ID description. Some rationale used for </w:t>
      </w:r>
      <w:r w:rsidR="00B1539B">
        <w:t>counting</w:t>
      </w:r>
      <w:r w:rsidR="00E1071A">
        <w:t xml:space="preserve"> </w:t>
      </w:r>
      <w:r>
        <w:t>decisions should be stated in the CVE ID description to allow consumers of CVE to understand the general nature of the vulnerability and how it relates to other issues with the software, versions, or codebases.</w:t>
      </w:r>
    </w:p>
    <w:p w14:paraId="05398740" w14:textId="77777777" w:rsidR="000463B8" w:rsidRDefault="000463B8" w:rsidP="000463B8">
      <w:pPr>
        <w:pStyle w:val="Heading2"/>
      </w:pPr>
      <w:bookmarkStart w:id="8" w:name="_Toc446425442"/>
      <w:r>
        <w:t>Other Considerations</w:t>
      </w:r>
      <w:bookmarkEnd w:id="8"/>
    </w:p>
    <w:p w14:paraId="0D3330D3" w14:textId="0ECEC67B" w:rsidR="000463B8" w:rsidRDefault="000463B8" w:rsidP="000463B8">
      <w:pPr>
        <w:pStyle w:val="BodyText"/>
      </w:pPr>
      <w:r w:rsidRPr="007C1B44">
        <w:t xml:space="preserve">When multiple </w:t>
      </w:r>
      <w:r w:rsidR="00275C87">
        <w:t>discloser</w:t>
      </w:r>
      <w:r w:rsidR="00275C87" w:rsidRPr="007C1B44">
        <w:t xml:space="preserve">s </w:t>
      </w:r>
      <w:r w:rsidRPr="007C1B44">
        <w:t>independently find</w:t>
      </w:r>
      <w:r w:rsidR="00EE1EA9">
        <w:t xml:space="preserve"> what appears to be</w:t>
      </w:r>
      <w:r w:rsidRPr="007C1B44">
        <w:t xml:space="preserve"> the same vulnerability, the</w:t>
      </w:r>
      <w:r w:rsidR="00EE1EA9">
        <w:t xml:space="preserve"> reported vulnerabilities</w:t>
      </w:r>
      <w:r>
        <w:t xml:space="preserve"> receive the same CVE ID</w:t>
      </w:r>
      <w:r w:rsidRPr="007C1B44">
        <w:t xml:space="preserve"> if it is clear they are the same vulnerability. </w:t>
      </w:r>
      <w:r w:rsidRPr="00177695">
        <w:t>If it is not clear</w:t>
      </w:r>
      <w:r w:rsidR="00EE1EA9">
        <w:t>,</w:t>
      </w:r>
      <w:r w:rsidRPr="00177695">
        <w:t xml:space="preserve"> or if it is clear they discovered different vulnerabilities, </w:t>
      </w:r>
      <w:r w:rsidR="00EE1EA9">
        <w:t>the vulnerabilities</w:t>
      </w:r>
      <w:r w:rsidR="00EE1EA9" w:rsidRPr="00177695">
        <w:t xml:space="preserve"> </w:t>
      </w:r>
      <w:r w:rsidRPr="00177695">
        <w:t xml:space="preserve">are each given </w:t>
      </w:r>
      <w:r w:rsidR="00971502">
        <w:t xml:space="preserve">a </w:t>
      </w:r>
      <w:r w:rsidRPr="00177695">
        <w:t>different CVE ID.</w:t>
      </w:r>
    </w:p>
    <w:p w14:paraId="04DBAA78" w14:textId="04A276E0" w:rsidR="000463B8" w:rsidRDefault="000463B8" w:rsidP="000463B8">
      <w:pPr>
        <w:pStyle w:val="BodyText"/>
      </w:pPr>
      <w:r>
        <w:t xml:space="preserve">If a single </w:t>
      </w:r>
      <w:r w:rsidR="00275C87">
        <w:t xml:space="preserve">discloser </w:t>
      </w:r>
      <w:r>
        <w:t>makes multiple vulnerability disclosures within 48 hours, the disclosures are treated as a single disclosure</w:t>
      </w:r>
      <w:r w:rsidR="009F7366">
        <w:t xml:space="preserve">. The </w:t>
      </w:r>
      <w:r w:rsidR="00F33271">
        <w:t>number of CVE IDs to assign is determined based</w:t>
      </w:r>
      <w:r>
        <w:t xml:space="preserve"> on the </w:t>
      </w:r>
      <w:r w:rsidR="009D3530">
        <w:t>established counting</w:t>
      </w:r>
      <w:r>
        <w:t xml:space="preserve"> rules. This is done to avoid the unnecessary creation of CVE IDs for individual </w:t>
      </w:r>
      <w:r w:rsidR="00275C87">
        <w:t>disclosers</w:t>
      </w:r>
      <w:r>
        <w:t>.</w:t>
      </w:r>
      <w:r w:rsidR="00F33271">
        <w:t xml:space="preserve"> For example, if a single </w:t>
      </w:r>
      <w:r w:rsidR="00275C87">
        <w:t>discloser</w:t>
      </w:r>
      <w:r w:rsidR="00F33271">
        <w:t xml:space="preserve"> </w:t>
      </w:r>
      <w:r w:rsidR="00275C87">
        <w:t>publishes</w:t>
      </w:r>
      <w:r w:rsidR="00F33271">
        <w:t xml:space="preserve"> five vulnerabilities over a 24 hour period that </w:t>
      </w:r>
      <w:r w:rsidR="00275C87">
        <w:t>affect the same version of the same product and share a vulnerability type</w:t>
      </w:r>
      <w:r w:rsidR="00F33271">
        <w:t>, the vulnerabilities will be assigned a single CVE ID</w:t>
      </w:r>
      <w:r w:rsidR="00971502">
        <w:t>,</w:t>
      </w:r>
      <w:r w:rsidR="00F33271">
        <w:t xml:space="preserve"> even though they were disclosed in separate reports.</w:t>
      </w:r>
    </w:p>
    <w:p w14:paraId="5D6DD242" w14:textId="27F9E3D3" w:rsidR="000463B8" w:rsidRDefault="0033185E" w:rsidP="000463B8">
      <w:pPr>
        <w:pStyle w:val="Heading1"/>
      </w:pPr>
      <w:r w:rsidDel="0033185E">
        <w:t xml:space="preserve"> </w:t>
      </w:r>
      <w:bookmarkStart w:id="9" w:name="_Toc446425443"/>
      <w:r w:rsidR="000463B8" w:rsidRPr="000463B8">
        <w:t>CVE Counting</w:t>
      </w:r>
      <w:r w:rsidR="000463B8">
        <w:t xml:space="preserve"> Simplification</w:t>
      </w:r>
      <w:bookmarkEnd w:id="9"/>
    </w:p>
    <w:p w14:paraId="368C6EA8" w14:textId="26035A30" w:rsidR="004041B7" w:rsidRPr="004041B7" w:rsidRDefault="00275C87" w:rsidP="002A6317">
      <w:pPr>
        <w:pStyle w:val="BodyText"/>
      </w:pPr>
      <w:r>
        <w:t>This section proposes a set of changes to the current counting process.</w:t>
      </w:r>
      <w:r w:rsidR="00DC6057">
        <w:t xml:space="preserve"> </w:t>
      </w:r>
      <w:r w:rsidR="00D9749A">
        <w:t>Each proposed change affects a different part of the counting process.</w:t>
      </w:r>
      <w:r w:rsidR="00DC6057">
        <w:t xml:space="preserve"> </w:t>
      </w:r>
      <w:r w:rsidR="00D9749A">
        <w:t xml:space="preserve">They can be implemented individually, as a whole, or </w:t>
      </w:r>
      <w:r w:rsidR="00971502">
        <w:t xml:space="preserve">in </w:t>
      </w:r>
      <w:r w:rsidR="00D9749A">
        <w:t>any other combination.</w:t>
      </w:r>
      <w:r w:rsidR="00DC6057">
        <w:t xml:space="preserve"> </w:t>
      </w:r>
      <w:r>
        <w:t>The goal of the changes is to make the counting process easier to understand and reduce the amount of processing time to create a CVE.</w:t>
      </w:r>
    </w:p>
    <w:p w14:paraId="2150AF4E" w14:textId="4265FB7D" w:rsidR="000463B8" w:rsidRPr="00F874CA" w:rsidRDefault="000463B8" w:rsidP="00F874CA">
      <w:pPr>
        <w:pStyle w:val="Heading2"/>
        <w:ind w:left="630" w:hanging="630"/>
      </w:pPr>
      <w:bookmarkStart w:id="10" w:name="_Toc446425444"/>
      <w:r>
        <w:lastRenderedPageBreak/>
        <w:t>Change 1: Vulnerability Definition</w:t>
      </w:r>
      <w:bookmarkEnd w:id="10"/>
    </w:p>
    <w:p w14:paraId="5F2919FF" w14:textId="68AA791B" w:rsidR="000463B8" w:rsidRPr="000463B8" w:rsidRDefault="000463B8" w:rsidP="000463B8">
      <w:pPr>
        <w:pStyle w:val="BodyText"/>
      </w:pPr>
      <w:r w:rsidRPr="000463B8">
        <w:t xml:space="preserve">CVE </w:t>
      </w:r>
      <w:r w:rsidR="004041B7">
        <w:t xml:space="preserve">IDs </w:t>
      </w:r>
      <w:r w:rsidRPr="000463B8">
        <w:t>should only be assigned to vulnerabilities, which means that CVE must define what a vulnerability is</w:t>
      </w:r>
      <w:r w:rsidR="00971502">
        <w:t>,</w:t>
      </w:r>
      <w:r w:rsidR="004041B7">
        <w:t xml:space="preserve"> and analysts must ens</w:t>
      </w:r>
      <w:r w:rsidR="00805041">
        <w:t>ure that each bug satisfies the</w:t>
      </w:r>
      <w:r w:rsidR="004041B7">
        <w:t xml:space="preserve"> definition</w:t>
      </w:r>
      <w:r w:rsidR="00805041">
        <w:t xml:space="preserve"> for vulnerability</w:t>
      </w:r>
      <w:r w:rsidR="004041B7" w:rsidRPr="000463B8">
        <w:t>.</w:t>
      </w:r>
      <w:r w:rsidR="004041B7">
        <w:t xml:space="preserve"> The current definition requires knowledge of the software’s security policy. </w:t>
      </w:r>
    </w:p>
    <w:p w14:paraId="46D73416" w14:textId="77777777" w:rsidR="000463B8" w:rsidRDefault="000463B8" w:rsidP="000463B8">
      <w:pPr>
        <w:pStyle w:val="Heading3"/>
      </w:pPr>
      <w:bookmarkStart w:id="11" w:name="_Toc446425445"/>
      <w:r>
        <w:t>Current Definition</w:t>
      </w:r>
      <w:bookmarkEnd w:id="11"/>
    </w:p>
    <w:p w14:paraId="48F611C6" w14:textId="77777777" w:rsidR="000463B8" w:rsidRDefault="000463B8" w:rsidP="000463B8">
      <w:pPr>
        <w:pStyle w:val="BodyText"/>
      </w:pPr>
      <w:r>
        <w:t>A vulnerability is a mistake or design oversight in software that could be used by an attacker to gain unintended access to a system or network. CVE considers a mistake a vulnerability if it allows an attacker to use the mistake to violate a reasonable security policy for that system. (This excludes entirely "open" security policies in which all users are trusted or where there is no consideration of risk to the system.)</w:t>
      </w:r>
    </w:p>
    <w:p w14:paraId="2314B458" w14:textId="77777777" w:rsidR="000463B8" w:rsidRDefault="000463B8" w:rsidP="000463B8">
      <w:pPr>
        <w:pStyle w:val="Heading3"/>
      </w:pPr>
      <w:bookmarkStart w:id="12" w:name="_Toc446425446"/>
      <w:r>
        <w:t>Current Process</w:t>
      </w:r>
      <w:bookmarkEnd w:id="12"/>
    </w:p>
    <w:p w14:paraId="6C575E85" w14:textId="77777777" w:rsidR="000463B8" w:rsidRDefault="000463B8" w:rsidP="000463B8">
      <w:pPr>
        <w:pStyle w:val="BodyText"/>
      </w:pPr>
      <w:r>
        <w:t>A disclosed issue is considered a vulnerability if:</w:t>
      </w:r>
    </w:p>
    <w:p w14:paraId="6ED20A40" w14:textId="77777777" w:rsidR="000463B8" w:rsidRDefault="000463B8" w:rsidP="000463B8">
      <w:pPr>
        <w:pStyle w:val="ListBullet"/>
      </w:pPr>
      <w:r>
        <w:t>There is a mistake or design oversight in software reported.</w:t>
      </w:r>
    </w:p>
    <w:p w14:paraId="0AE035DC" w14:textId="77777777" w:rsidR="000463B8" w:rsidRDefault="000463B8" w:rsidP="000463B8">
      <w:pPr>
        <w:pStyle w:val="ListBullet"/>
      </w:pPr>
      <w:r>
        <w:t>The mistake or oversight violates the security policy of the system.</w:t>
      </w:r>
    </w:p>
    <w:p w14:paraId="567EEF18" w14:textId="77777777" w:rsidR="000463B8" w:rsidRDefault="000463B8" w:rsidP="000463B8">
      <w:pPr>
        <w:pStyle w:val="Heading3"/>
      </w:pPr>
      <w:bookmarkStart w:id="13" w:name="_Toc446425447"/>
      <w:r>
        <w:t>Problem</w:t>
      </w:r>
      <w:bookmarkEnd w:id="13"/>
    </w:p>
    <w:p w14:paraId="7E3C90EB" w14:textId="065210E9" w:rsidR="00387D09" w:rsidRDefault="000463B8" w:rsidP="000463B8">
      <w:pPr>
        <w:pStyle w:val="BodyText"/>
      </w:pPr>
      <w:r>
        <w:t>Understanding what the security policy and intended access rules are for a system requires a great deal of knowledge about a product. This information may be un</w:t>
      </w:r>
      <w:r w:rsidR="0059173F">
        <w:t>discoverable</w:t>
      </w:r>
      <w:r>
        <w:t xml:space="preserve"> without the vendor’s cooperation, and</w:t>
      </w:r>
      <w:r w:rsidR="00387D09">
        <w:t>, even with the vendor’s cooperation,</w:t>
      </w:r>
      <w:r>
        <w:t xml:space="preserve"> getting th</w:t>
      </w:r>
      <w:r w:rsidR="00387D09">
        <w:t>at</w:t>
      </w:r>
      <w:r>
        <w:t xml:space="preserve"> information</w:t>
      </w:r>
      <w:r w:rsidR="00387D09">
        <w:t xml:space="preserve"> will, on average, </w:t>
      </w:r>
      <w:r w:rsidR="00205E60">
        <w:t>add several days to process</w:t>
      </w:r>
      <w:r w:rsidR="003C4EF8">
        <w:t>ing time of</w:t>
      </w:r>
      <w:r w:rsidR="00205E60">
        <w:t xml:space="preserve"> </w:t>
      </w:r>
      <w:r w:rsidR="00387D09">
        <w:t>a CVE ID request</w:t>
      </w:r>
      <w:r>
        <w:t>.</w:t>
      </w:r>
    </w:p>
    <w:p w14:paraId="5EA75212" w14:textId="69A7BB53" w:rsidR="000463B8" w:rsidRDefault="000463B8" w:rsidP="000463B8">
      <w:pPr>
        <w:pStyle w:val="BodyText"/>
      </w:pPr>
      <w:r>
        <w:t xml:space="preserve">In addition, </w:t>
      </w:r>
      <w:r w:rsidR="00DE0C83">
        <w:t xml:space="preserve">behavior that product users feel is a risk may not be considered a risk by the software vendor. Product users may believe the vulnerability exists and the vendor may insist that it does not, which confuses </w:t>
      </w:r>
      <w:r w:rsidR="00C10292">
        <w:t xml:space="preserve">and delays </w:t>
      </w:r>
      <w:r w:rsidR="00DE0C83">
        <w:t>CVE ID assignment.</w:t>
      </w:r>
      <w:r w:rsidR="00DC6057">
        <w:t xml:space="preserve"> </w:t>
      </w:r>
    </w:p>
    <w:p w14:paraId="54045B06" w14:textId="75BA5BA0" w:rsidR="000463B8" w:rsidRDefault="000463B8" w:rsidP="000463B8">
      <w:pPr>
        <w:pStyle w:val="Heading3"/>
      </w:pPr>
      <w:bookmarkStart w:id="14" w:name="_Toc446425448"/>
      <w:r>
        <w:t>Proposed Change</w:t>
      </w:r>
      <w:bookmarkEnd w:id="14"/>
    </w:p>
    <w:p w14:paraId="4624D0E4" w14:textId="62CA61D3" w:rsidR="000463B8" w:rsidRPr="006E4EE9" w:rsidRDefault="000463B8" w:rsidP="006E4EE9">
      <w:pPr>
        <w:pStyle w:val="BodyText"/>
      </w:pPr>
      <w:r>
        <w:t>CNAs can use either the security model definition CVE currently uses</w:t>
      </w:r>
      <w:r w:rsidR="00971502">
        <w:t>,</w:t>
      </w:r>
      <w:r>
        <w:t xml:space="preserve"> or a claim-based definition. A claim-based definition is one where a discloser’s claim of a vulnerability with a negative impact is sufficient.</w:t>
      </w:r>
      <w:r w:rsidR="00DC6057">
        <w:t xml:space="preserve"> </w:t>
      </w:r>
      <w:r>
        <w:t xml:space="preserve">The claim-based definition removes the need to understand the product’s security model and removes the vendor from the process. </w:t>
      </w:r>
      <w:r w:rsidR="006E4EE9" w:rsidRPr="006E4EE9">
        <w:t>Section 3.1.6 describes the implications of</w:t>
      </w:r>
      <w:r w:rsidR="006E4EE9">
        <w:t xml:space="preserve"> the claim-based model.</w:t>
      </w:r>
    </w:p>
    <w:p w14:paraId="0D6EA142" w14:textId="1CC61B6D" w:rsidR="000463B8" w:rsidRDefault="00801E04" w:rsidP="000463B8">
      <w:pPr>
        <w:pStyle w:val="Heading3"/>
      </w:pPr>
      <w:bookmarkStart w:id="15" w:name="_Toc446425449"/>
      <w:r>
        <w:t xml:space="preserve">Proposed </w:t>
      </w:r>
      <w:r w:rsidR="000463B8">
        <w:t>Process</w:t>
      </w:r>
      <w:bookmarkEnd w:id="15"/>
    </w:p>
    <w:p w14:paraId="682D2010" w14:textId="77777777" w:rsidR="000463B8" w:rsidRDefault="000463B8" w:rsidP="000463B8">
      <w:pPr>
        <w:pStyle w:val="BodyText"/>
      </w:pPr>
      <w:r>
        <w:t>CNAs (including MITRE) can choose to use either the security model definition or the claim-based definition of a vulnerability.</w:t>
      </w:r>
    </w:p>
    <w:p w14:paraId="263403C5" w14:textId="77777777" w:rsidR="000463B8" w:rsidRDefault="000463B8" w:rsidP="000463B8">
      <w:pPr>
        <w:pStyle w:val="BodyText"/>
      </w:pPr>
      <w:r>
        <w:t>Security model definition:</w:t>
      </w:r>
    </w:p>
    <w:p w14:paraId="34815D01" w14:textId="77777777" w:rsidR="000463B8" w:rsidRDefault="000463B8" w:rsidP="000463B8">
      <w:pPr>
        <w:pStyle w:val="ListBullet"/>
      </w:pPr>
      <w:r>
        <w:t>There is a mistake or design oversight in software reported.</w:t>
      </w:r>
    </w:p>
    <w:p w14:paraId="61D9D14B" w14:textId="77777777" w:rsidR="000463B8" w:rsidRDefault="000463B8" w:rsidP="000463B8">
      <w:pPr>
        <w:pStyle w:val="ListBullet"/>
      </w:pPr>
      <w:r>
        <w:lastRenderedPageBreak/>
        <w:t xml:space="preserve">The mistake violates the </w:t>
      </w:r>
      <w:commentRangeStart w:id="16"/>
      <w:r>
        <w:t>security policy</w:t>
      </w:r>
      <w:commentRangeEnd w:id="16"/>
      <w:r w:rsidR="002B7CF8">
        <w:rPr>
          <w:rStyle w:val="CommentReference"/>
          <w:rFonts w:ascii="Arial Narrow" w:hAnsi="Arial Narrow" w:cstheme="majorBidi"/>
          <w:b/>
          <w:color w:val="315683"/>
        </w:rPr>
        <w:commentReference w:id="16"/>
      </w:r>
      <w:r>
        <w:t xml:space="preserve"> of the system.</w:t>
      </w:r>
    </w:p>
    <w:p w14:paraId="7C3F1398" w14:textId="77777777" w:rsidR="000463B8" w:rsidRDefault="000463B8" w:rsidP="000463B8">
      <w:pPr>
        <w:pStyle w:val="BodyText"/>
      </w:pPr>
      <w:r>
        <w:t xml:space="preserve"> </w:t>
      </w:r>
      <w:commentRangeStart w:id="17"/>
      <w:r>
        <w:t>Claim-based definition</w:t>
      </w:r>
      <w:commentRangeEnd w:id="17"/>
      <w:r w:rsidR="002B7CF8">
        <w:rPr>
          <w:rStyle w:val="CommentReference"/>
          <w:rFonts w:ascii="Arial Narrow" w:eastAsiaTheme="majorEastAsia" w:hAnsi="Arial Narrow" w:cstheme="majorBidi"/>
          <w:b/>
          <w:bCs/>
          <w:color w:val="315683"/>
          <w:kern w:val="32"/>
        </w:rPr>
        <w:commentReference w:id="17"/>
      </w:r>
      <w:r>
        <w:t>:</w:t>
      </w:r>
    </w:p>
    <w:p w14:paraId="1ADF96E5" w14:textId="2405580B" w:rsidR="000463B8" w:rsidRDefault="00367AB5" w:rsidP="000463B8">
      <w:pPr>
        <w:pStyle w:val="ListBullet"/>
      </w:pPr>
      <w:r>
        <w:t>A</w:t>
      </w:r>
      <w:r w:rsidR="000463B8">
        <w:t xml:space="preserve"> mistake or design oversight in software </w:t>
      </w:r>
      <w:r>
        <w:t xml:space="preserve">is </w:t>
      </w:r>
      <w:r w:rsidR="000463B8">
        <w:t>reported.</w:t>
      </w:r>
    </w:p>
    <w:p w14:paraId="0F7339E0" w14:textId="644C9474" w:rsidR="000463B8" w:rsidRDefault="000463B8" w:rsidP="00C57A56">
      <w:pPr>
        <w:pStyle w:val="ListBullet"/>
      </w:pPr>
      <w:r>
        <w:t>Someone claims there is a vulnerability</w:t>
      </w:r>
      <w:r w:rsidR="00971502">
        <w:t>,</w:t>
      </w:r>
      <w:r w:rsidR="00C57A56">
        <w:t xml:space="preserve"> a</w:t>
      </w:r>
      <w:r>
        <w:t>nd either:</w:t>
      </w:r>
    </w:p>
    <w:p w14:paraId="52800DEE" w14:textId="77777777" w:rsidR="000463B8" w:rsidRDefault="000463B8" w:rsidP="000463B8">
      <w:pPr>
        <w:pStyle w:val="ListBullet"/>
        <w:tabs>
          <w:tab w:val="clear" w:pos="360"/>
          <w:tab w:val="num" w:pos="720"/>
        </w:tabs>
        <w:ind w:left="720"/>
      </w:pPr>
      <w:r>
        <w:t>The vendor agrees; or</w:t>
      </w:r>
    </w:p>
    <w:p w14:paraId="15A34F36" w14:textId="77777777" w:rsidR="000463B8" w:rsidRDefault="000463B8" w:rsidP="000463B8">
      <w:pPr>
        <w:pStyle w:val="ListBullet"/>
        <w:tabs>
          <w:tab w:val="clear" w:pos="360"/>
          <w:tab w:val="num" w:pos="720"/>
        </w:tabs>
        <w:ind w:left="720"/>
      </w:pPr>
      <w:r>
        <w:t>There is a demonstrated negative impact.</w:t>
      </w:r>
    </w:p>
    <w:p w14:paraId="7A4EF4C2" w14:textId="010D1970" w:rsidR="00801E04" w:rsidRDefault="00BC040E" w:rsidP="002A6317">
      <w:pPr>
        <w:pStyle w:val="ListBullet"/>
        <w:numPr>
          <w:ilvl w:val="0"/>
          <w:numId w:val="0"/>
        </w:numPr>
      </w:pPr>
      <w:r>
        <w:t>The</w:t>
      </w:r>
      <w:r w:rsidR="004565FA">
        <w:t xml:space="preserve"> MITRE</w:t>
      </w:r>
      <w:r>
        <w:t xml:space="preserve"> CVE Team </w:t>
      </w:r>
      <w:r w:rsidR="003C4EF8">
        <w:t>will</w:t>
      </w:r>
      <w:r>
        <w:t xml:space="preserve"> </w:t>
      </w:r>
      <w:r w:rsidR="00801E04">
        <w:t>operat</w:t>
      </w:r>
      <w:r>
        <w:t>e</w:t>
      </w:r>
      <w:r w:rsidR="00801E04">
        <w:t xml:space="preserve"> using the claim-based definition</w:t>
      </w:r>
      <w:r w:rsidR="003C4EF8">
        <w:t xml:space="preserve"> if th</w:t>
      </w:r>
      <w:r w:rsidR="00876509">
        <w:t>is model effectively serves the needs of CVE stakeholders</w:t>
      </w:r>
      <w:r w:rsidR="00801E04">
        <w:t>.</w:t>
      </w:r>
    </w:p>
    <w:p w14:paraId="352285BD" w14:textId="77777777" w:rsidR="000463B8" w:rsidRDefault="000463B8" w:rsidP="000463B8">
      <w:pPr>
        <w:pStyle w:val="Heading3"/>
      </w:pPr>
      <w:bookmarkStart w:id="18" w:name="_Toc446425450"/>
      <w:r>
        <w:t>Expected Impact</w:t>
      </w:r>
      <w:bookmarkEnd w:id="18"/>
    </w:p>
    <w:p w14:paraId="4BE08FAC" w14:textId="0917D377" w:rsidR="002F27BE" w:rsidRDefault="000463B8" w:rsidP="002A6317">
      <w:pPr>
        <w:pStyle w:val="BodyText"/>
      </w:pPr>
      <w:r>
        <w:t xml:space="preserve">Using the claim-based definition has tradeoffs. </w:t>
      </w:r>
      <w:r w:rsidR="004565FA">
        <w:t>Currently, a</w:t>
      </w:r>
      <w:r>
        <w:t>pproximately 1</w:t>
      </w:r>
      <w:r w:rsidR="00C57A56">
        <w:t>5</w:t>
      </w:r>
      <w:r w:rsidR="00971502">
        <w:t xml:space="preserve"> percent</w:t>
      </w:r>
      <w:r>
        <w:t xml:space="preserve"> of all MITRE</w:t>
      </w:r>
      <w:r w:rsidR="004565FA">
        <w:t>-</w:t>
      </w:r>
      <w:r>
        <w:t xml:space="preserve">assigned CVE IDs require investigation into the product’s security model. This investigation </w:t>
      </w:r>
      <w:r w:rsidR="002F27BE">
        <w:t xml:space="preserve">is </w:t>
      </w:r>
      <w:r>
        <w:t>not performed</w:t>
      </w:r>
      <w:r w:rsidR="002F27BE">
        <w:t xml:space="preserve"> when</w:t>
      </w:r>
      <w:r>
        <w:t xml:space="preserve"> using the </w:t>
      </w:r>
      <w:r w:rsidR="002F27BE">
        <w:t xml:space="preserve">claim-based </w:t>
      </w:r>
      <w:r>
        <w:t>definition, significantly decreasing the time needed to perform assignments. However, a product’s security model is often a balance between usability and security. There will be instances where someone will claim there is a vulnerability in a product</w:t>
      </w:r>
      <w:r w:rsidR="00971502">
        <w:t>,</w:t>
      </w:r>
      <w:r>
        <w:t xml:space="preserve"> but the vendor and the users of the product have already </w:t>
      </w:r>
      <w:commentRangeStart w:id="19"/>
      <w:r>
        <w:t xml:space="preserve">accepted the risk. </w:t>
      </w:r>
      <w:commentRangeEnd w:id="19"/>
      <w:r w:rsidR="002B7CF8">
        <w:rPr>
          <w:rStyle w:val="CommentReference"/>
          <w:rFonts w:ascii="Arial Narrow" w:eastAsiaTheme="majorEastAsia" w:hAnsi="Arial Narrow" w:cstheme="majorBidi"/>
          <w:b/>
          <w:bCs/>
          <w:color w:val="315683"/>
          <w:kern w:val="32"/>
        </w:rPr>
        <w:commentReference w:id="19"/>
      </w:r>
      <w:r>
        <w:t xml:space="preserve">For example, many people know that </w:t>
      </w:r>
      <w:proofErr w:type="spellStart"/>
      <w:r>
        <w:t>strcpy</w:t>
      </w:r>
      <w:proofErr w:type="spellEnd"/>
      <w:r>
        <w:t xml:space="preserve"> is a potentially dangerous function and is used incorrectly in practice, but the security model is such that the user of </w:t>
      </w:r>
      <w:proofErr w:type="spellStart"/>
      <w:r>
        <w:t>strcpy</w:t>
      </w:r>
      <w:proofErr w:type="spellEnd"/>
      <w:r>
        <w:t xml:space="preserve"> is expected to validate the input before using the function. </w:t>
      </w:r>
    </w:p>
    <w:p w14:paraId="00F77692" w14:textId="23005F38" w:rsidR="000463B8" w:rsidRDefault="000463B8" w:rsidP="002A6317">
      <w:pPr>
        <w:pStyle w:val="BodyText"/>
      </w:pPr>
      <w:r>
        <w:t xml:space="preserve">Some of the </w:t>
      </w:r>
      <w:commentRangeStart w:id="20"/>
      <w:r>
        <w:t xml:space="preserve">impacts </w:t>
      </w:r>
      <w:commentRangeEnd w:id="20"/>
      <w:r w:rsidR="00865DD1">
        <w:rPr>
          <w:rStyle w:val="CommentReference"/>
          <w:rFonts w:ascii="Arial Narrow" w:eastAsiaTheme="majorEastAsia" w:hAnsi="Arial Narrow" w:cstheme="majorBidi"/>
          <w:b/>
          <w:bCs/>
          <w:color w:val="315683"/>
          <w:kern w:val="32"/>
        </w:rPr>
        <w:commentReference w:id="20"/>
      </w:r>
      <w:r>
        <w:t>of assigning CVE IDs to vulnerabilities that do not violate the product’s security model are:</w:t>
      </w:r>
    </w:p>
    <w:p w14:paraId="308C66C1" w14:textId="1BBE44C6" w:rsidR="000463B8" w:rsidRDefault="000463B8" w:rsidP="000463B8">
      <w:pPr>
        <w:pStyle w:val="ListBullet"/>
      </w:pPr>
      <w:r>
        <w:t>Security software developers, if they are not subject to specific regulatory requirements, could waste resources on designing or implementing remediation processes for product behaviors that are either required for</w:t>
      </w:r>
      <w:r w:rsidR="00422A55">
        <w:t xml:space="preserve"> product</w:t>
      </w:r>
      <w:r>
        <w:t xml:space="preserve"> functionality</w:t>
      </w:r>
      <w:r w:rsidR="00971502">
        <w:t>,</w:t>
      </w:r>
      <w:r>
        <w:t xml:space="preserve"> or are intentional risk-management choices.</w:t>
      </w:r>
    </w:p>
    <w:p w14:paraId="154EB7EF" w14:textId="721840B6" w:rsidR="000463B8" w:rsidRDefault="000463B8" w:rsidP="000463B8">
      <w:pPr>
        <w:pStyle w:val="ListBullet"/>
      </w:pPr>
      <w:r>
        <w:t>Security software owners, if they are subject to specific regulatory requirements such as</w:t>
      </w:r>
      <w:r w:rsidR="001F3FA0">
        <w:t xml:space="preserve"> the</w:t>
      </w:r>
      <w:r>
        <w:t xml:space="preserve"> </w:t>
      </w:r>
      <w:r w:rsidR="001F3FA0">
        <w:t>Payment Card Industry Data Security Standard</w:t>
      </w:r>
      <w:r>
        <w:t>, could face direct economic losses</w:t>
      </w:r>
      <w:r w:rsidR="00971502">
        <w:t>,</w:t>
      </w:r>
      <w:r>
        <w:t xml:space="preserve"> either by choosing to remove properly functioning software from their systems</w:t>
      </w:r>
      <w:r w:rsidR="00971502">
        <w:t>,</w:t>
      </w:r>
      <w:r>
        <w:t xml:space="preserve"> or by choosing to continue using software despite its association with a spurious CVE ID.</w:t>
      </w:r>
    </w:p>
    <w:p w14:paraId="07F30530" w14:textId="77777777" w:rsidR="000463B8" w:rsidRDefault="000463B8" w:rsidP="000463B8">
      <w:pPr>
        <w:pStyle w:val="ListBullet"/>
      </w:pPr>
      <w:r>
        <w:t>Vendors could face an increase in support costs along with an increase in the number of CVE IDs assigned because, during the hours or days following publication of a CVE ID, many customers would initiate contact to demand a patch or request information about the CVE ID.</w:t>
      </w:r>
    </w:p>
    <w:p w14:paraId="111AA47F" w14:textId="27778712" w:rsidR="000463B8" w:rsidRDefault="000463B8" w:rsidP="000463B8">
      <w:pPr>
        <w:pStyle w:val="ListBullet"/>
      </w:pPr>
      <w:r>
        <w:t xml:space="preserve">Maintainers of security tools and vulnerability databases would propagate the </w:t>
      </w:r>
      <w:r w:rsidR="003C4EF8">
        <w:t>disputable</w:t>
      </w:r>
      <w:r w:rsidR="006B2627">
        <w:t xml:space="preserve"> </w:t>
      </w:r>
      <w:r>
        <w:t xml:space="preserve">CVE ID’s information to their own customers. If these new CVE entries were </w:t>
      </w:r>
      <w:r w:rsidR="00971502">
        <w:t xml:space="preserve">erroneously </w:t>
      </w:r>
      <w:r>
        <w:t>included in the CVE list because of the claim-based definition, this could result in a substantial increase in the amount of time needed for a spurious CVE ID's negative effects to be resolved after the issue is better understood (e.g., after the CVE ID is disputed).</w:t>
      </w:r>
    </w:p>
    <w:p w14:paraId="462551BF" w14:textId="2F85883E" w:rsidR="000463B8" w:rsidRDefault="000463B8" w:rsidP="000463B8">
      <w:pPr>
        <w:pStyle w:val="ListBullet"/>
      </w:pPr>
      <w:r>
        <w:lastRenderedPageBreak/>
        <w:t xml:space="preserve">CVE IDs assigned to products without regard </w:t>
      </w:r>
      <w:r w:rsidR="00971502">
        <w:t>for</w:t>
      </w:r>
      <w:r>
        <w:t xml:space="preserve"> their security models </w:t>
      </w:r>
      <w:r w:rsidR="00143CB4">
        <w:t xml:space="preserve">can be expected to </w:t>
      </w:r>
      <w:r>
        <w:t>result in an increase in disputed CVE IDs, causing confusion as to whether the CVE IDs cover legitimate vulnerabilities.</w:t>
      </w:r>
    </w:p>
    <w:p w14:paraId="20BDF806" w14:textId="30C89009" w:rsidR="000463B8" w:rsidRDefault="000463B8" w:rsidP="00F874CA">
      <w:pPr>
        <w:pStyle w:val="Heading2"/>
        <w:ind w:left="630" w:hanging="630"/>
      </w:pPr>
      <w:bookmarkStart w:id="21" w:name="_Toc446425451"/>
      <w:r>
        <w:t xml:space="preserve">Change 2: The Affected Product </w:t>
      </w:r>
      <w:r w:rsidR="000F084F">
        <w:t>M</w:t>
      </w:r>
      <w:r>
        <w:t xml:space="preserve">ust be Installable Software or </w:t>
      </w:r>
      <w:r w:rsidR="00422A55">
        <w:t xml:space="preserve">an Installable </w:t>
      </w:r>
      <w:r>
        <w:t>Library</w:t>
      </w:r>
      <w:bookmarkEnd w:id="21"/>
    </w:p>
    <w:p w14:paraId="7381CF61" w14:textId="06427F4C" w:rsidR="000463B8" w:rsidRDefault="000463B8" w:rsidP="000463B8">
      <w:pPr>
        <w:pStyle w:val="BodyText"/>
      </w:pPr>
      <w:r>
        <w:t xml:space="preserve">CVE IDs are assigned to vulnerabilities to ease communication about them. If little to no communication across multiple stakeholders is </w:t>
      </w:r>
      <w:r w:rsidR="00422A55">
        <w:t xml:space="preserve">required </w:t>
      </w:r>
      <w:r>
        <w:t xml:space="preserve">to solve the vulnerability, then a CVE ID </w:t>
      </w:r>
      <w:r w:rsidR="00422A55">
        <w:t>is not required</w:t>
      </w:r>
      <w:r>
        <w:t xml:space="preserve">. </w:t>
      </w:r>
      <w:commentRangeStart w:id="22"/>
      <w:r w:rsidR="00422A55">
        <w:t xml:space="preserve">For </w:t>
      </w:r>
      <w:r>
        <w:t>example</w:t>
      </w:r>
      <w:r w:rsidR="00422A55">
        <w:t xml:space="preserve">, </w:t>
      </w:r>
      <w:r>
        <w:t xml:space="preserve">a vendor needs only to communicate internally to take an action to </w:t>
      </w:r>
      <w:r w:rsidR="00005237">
        <w:t xml:space="preserve">mitigate </w:t>
      </w:r>
      <w:r w:rsidR="00422A55">
        <w:t xml:space="preserve">a </w:t>
      </w:r>
      <w:r>
        <w:t>vulnerability specific to the vendor’s website</w:t>
      </w:r>
      <w:commentRangeEnd w:id="22"/>
      <w:r w:rsidR="00D92F0D">
        <w:rPr>
          <w:rStyle w:val="CommentReference"/>
          <w:rFonts w:ascii="Arial Narrow" w:eastAsiaTheme="majorEastAsia" w:hAnsi="Arial Narrow" w:cstheme="majorBidi"/>
          <w:b/>
          <w:bCs/>
          <w:color w:val="315683"/>
          <w:kern w:val="32"/>
        </w:rPr>
        <w:commentReference w:id="22"/>
      </w:r>
      <w:r>
        <w:t>.</w:t>
      </w:r>
    </w:p>
    <w:p w14:paraId="55FDA7D6" w14:textId="77777777" w:rsidR="000463B8" w:rsidRDefault="000463B8" w:rsidP="000463B8">
      <w:pPr>
        <w:pStyle w:val="Heading3"/>
      </w:pPr>
      <w:bookmarkStart w:id="23" w:name="_Toc446425452"/>
      <w:r>
        <w:t>Current Definition</w:t>
      </w:r>
      <w:bookmarkEnd w:id="23"/>
      <w:r>
        <w:t xml:space="preserve"> </w:t>
      </w:r>
    </w:p>
    <w:p w14:paraId="7F1C9049" w14:textId="58C8AF89" w:rsidR="000463B8" w:rsidRDefault="000463B8" w:rsidP="000463B8">
      <w:pPr>
        <w:pStyle w:val="BodyText"/>
      </w:pPr>
      <w:r>
        <w:t xml:space="preserve">The </w:t>
      </w:r>
      <w:r w:rsidR="00422A55">
        <w:t xml:space="preserve">reported vulnerability </w:t>
      </w:r>
      <w:r>
        <w:t>must be present in an installable, distributed software product or library</w:t>
      </w:r>
      <w:r w:rsidR="00700A54">
        <w:t>,</w:t>
      </w:r>
      <w:r>
        <w:t xml:space="preserve"> and not be a site-specific issue. The software in question must be customer-controlled. In this case, the meaning of site-specific only affects an online service (e.g., a Software-as-a-Service product), a specific website, or a product only offered through hosting solutions that are under the full control of the vendor. </w:t>
      </w:r>
      <w:r w:rsidR="00422A55">
        <w:t>In these situations, there is no mitigating action</w:t>
      </w:r>
      <w:r w:rsidR="00700A54">
        <w:t>,</w:t>
      </w:r>
      <w:r w:rsidR="00422A55">
        <w:t xml:space="preserve"> </w:t>
      </w:r>
      <w:r w:rsidR="00700A54">
        <w:t xml:space="preserve">such as patching, </w:t>
      </w:r>
      <w:r w:rsidR="00422A55">
        <w:t>for the end user of the software to take.</w:t>
      </w:r>
    </w:p>
    <w:p w14:paraId="05D82EAB" w14:textId="77777777" w:rsidR="000463B8" w:rsidRDefault="000463B8" w:rsidP="000463B8">
      <w:pPr>
        <w:pStyle w:val="Heading3"/>
      </w:pPr>
      <w:bookmarkStart w:id="24" w:name="_Toc446425453"/>
      <w:r>
        <w:t>Current Process</w:t>
      </w:r>
      <w:bookmarkEnd w:id="24"/>
    </w:p>
    <w:p w14:paraId="51830A32" w14:textId="77777777" w:rsidR="000463B8" w:rsidRDefault="000463B8" w:rsidP="000463B8">
      <w:pPr>
        <w:pStyle w:val="ListBullet"/>
      </w:pPr>
      <w:r>
        <w:t>If a user can take action to mitigate the vulnerability, then it should get a CVE ID.</w:t>
      </w:r>
    </w:p>
    <w:p w14:paraId="2B2B0339" w14:textId="77777777" w:rsidR="000463B8" w:rsidRDefault="000463B8" w:rsidP="000463B8">
      <w:pPr>
        <w:pStyle w:val="ListBullet"/>
      </w:pPr>
      <w:r>
        <w:t>If it is unclear if the user can mitigate the vulnerability, processing of the vulnerability is delayed until clarity is obtained.</w:t>
      </w:r>
    </w:p>
    <w:p w14:paraId="2C275A21" w14:textId="77777777" w:rsidR="000463B8" w:rsidRDefault="000463B8" w:rsidP="000463B8">
      <w:pPr>
        <w:pStyle w:val="ListBullet"/>
      </w:pPr>
      <w:r>
        <w:t>If only the vendor of the product can take an action to fix the vulnerability, a CVE ID should not be assigned.</w:t>
      </w:r>
    </w:p>
    <w:p w14:paraId="7CB97535" w14:textId="77777777" w:rsidR="000463B8" w:rsidRDefault="000463B8" w:rsidP="000463B8">
      <w:pPr>
        <w:pStyle w:val="Heading3"/>
      </w:pPr>
      <w:bookmarkStart w:id="25" w:name="_Toc446425454"/>
      <w:r>
        <w:t>Problem</w:t>
      </w:r>
      <w:bookmarkEnd w:id="25"/>
    </w:p>
    <w:p w14:paraId="71D26E8F" w14:textId="2602FB5B" w:rsidR="000463B8" w:rsidRDefault="000463B8" w:rsidP="000463B8">
      <w:pPr>
        <w:pStyle w:val="BodyText"/>
      </w:pPr>
      <w:r>
        <w:t xml:space="preserve">It has become harder to identify </w:t>
      </w:r>
      <w:r w:rsidR="007135D0">
        <w:t xml:space="preserve">whether </w:t>
      </w:r>
      <w:r>
        <w:t xml:space="preserve">a product is </w:t>
      </w:r>
      <w:r w:rsidR="007135D0">
        <w:t xml:space="preserve">vendor maintained or </w:t>
      </w:r>
      <w:r>
        <w:t>customer</w:t>
      </w:r>
      <w:r w:rsidR="007135D0">
        <w:t xml:space="preserve"> maintained</w:t>
      </w:r>
      <w:r>
        <w:t>. Many vendors provid</w:t>
      </w:r>
      <w:r w:rsidR="007135D0">
        <w:t>e</w:t>
      </w:r>
      <w:r>
        <w:t xml:space="preserve"> cloud-based services, and it is not always clear if they offer a locally-managed product.</w:t>
      </w:r>
      <w:r w:rsidR="00DC6057">
        <w:t xml:space="preserve"> </w:t>
      </w:r>
      <w:r>
        <w:t>Even when there is locally installable software, it is becoming more common that the software incorporates vendor controlled services.</w:t>
      </w:r>
    </w:p>
    <w:p w14:paraId="30E84AFA" w14:textId="77777777" w:rsidR="000463B8" w:rsidRDefault="000463B8" w:rsidP="000463B8">
      <w:pPr>
        <w:pStyle w:val="Heading3"/>
      </w:pPr>
      <w:bookmarkStart w:id="26" w:name="_Toc446425455"/>
      <w:r>
        <w:t>Proposed Change</w:t>
      </w:r>
      <w:bookmarkEnd w:id="26"/>
    </w:p>
    <w:p w14:paraId="5A91295E" w14:textId="5F3E0A95" w:rsidR="000463B8" w:rsidRDefault="000463B8" w:rsidP="000463B8">
      <w:pPr>
        <w:pStyle w:val="BodyText"/>
      </w:pPr>
      <w:r>
        <w:t>CVE IDs will be assigned when there is uncertainty about whether the product is customer controlled.</w:t>
      </w:r>
      <w:r w:rsidR="007135D0">
        <w:t xml:space="preserve"> This will reduce the time needed to process CVE ID requests for vulnerabilities in products where it is not clear if the customer controls or maintains the software.</w:t>
      </w:r>
    </w:p>
    <w:p w14:paraId="0DECDF1B" w14:textId="7534101D" w:rsidR="000463B8" w:rsidRDefault="00072107" w:rsidP="000463B8">
      <w:pPr>
        <w:pStyle w:val="Heading3"/>
      </w:pPr>
      <w:bookmarkStart w:id="27" w:name="_Toc446425456"/>
      <w:r>
        <w:t xml:space="preserve">Proposed </w:t>
      </w:r>
      <w:r w:rsidR="000463B8">
        <w:t>Process</w:t>
      </w:r>
      <w:bookmarkEnd w:id="27"/>
    </w:p>
    <w:p w14:paraId="5337CE1F" w14:textId="695B2B22" w:rsidR="000463B8" w:rsidRDefault="000463B8" w:rsidP="000463B8">
      <w:pPr>
        <w:pStyle w:val="ListBullet"/>
      </w:pPr>
      <w:r>
        <w:t>If a user can take action to mitigate the vulnerability</w:t>
      </w:r>
      <w:r w:rsidR="00CE4E38">
        <w:t>,</w:t>
      </w:r>
      <w:r>
        <w:t xml:space="preserve"> a CVE ID</w:t>
      </w:r>
      <w:r w:rsidR="00CE4E38">
        <w:t xml:space="preserve"> should be assigned as it is done now</w:t>
      </w:r>
      <w:r>
        <w:t>.</w:t>
      </w:r>
    </w:p>
    <w:p w14:paraId="1EEB67C3" w14:textId="77777777" w:rsidR="000463B8" w:rsidRDefault="000463B8" w:rsidP="000463B8">
      <w:pPr>
        <w:pStyle w:val="ListBullet"/>
      </w:pPr>
      <w:r>
        <w:lastRenderedPageBreak/>
        <w:t>If it is unclear if the user can mitigate the vulnerability, a CVE ID should be assigned.</w:t>
      </w:r>
    </w:p>
    <w:p w14:paraId="47F857EA" w14:textId="56C33BCF" w:rsidR="000463B8" w:rsidRDefault="000463B8" w:rsidP="000463B8">
      <w:pPr>
        <w:pStyle w:val="ListBullet"/>
      </w:pPr>
      <w:commentRangeStart w:id="28"/>
      <w:r>
        <w:t>If only the vendor of the product can take an action to fix the vulnerability, a CVE ID should not be assigned</w:t>
      </w:r>
      <w:r w:rsidR="00700A54">
        <w:t>,</w:t>
      </w:r>
      <w:r w:rsidR="00CE4E38">
        <w:t xml:space="preserve"> as is </w:t>
      </w:r>
      <w:r w:rsidR="00C72ECE">
        <w:t>currently practiced</w:t>
      </w:r>
      <w:r>
        <w:t>.</w:t>
      </w:r>
      <w:commentRangeEnd w:id="28"/>
      <w:r w:rsidR="00D92F0D">
        <w:rPr>
          <w:rStyle w:val="CommentReference"/>
          <w:rFonts w:ascii="Arial Narrow" w:hAnsi="Arial Narrow" w:cstheme="majorBidi"/>
          <w:b/>
          <w:color w:val="315683"/>
        </w:rPr>
        <w:commentReference w:id="28"/>
      </w:r>
    </w:p>
    <w:p w14:paraId="1D518F11" w14:textId="77777777" w:rsidR="000463B8" w:rsidRDefault="000463B8" w:rsidP="000463B8">
      <w:pPr>
        <w:pStyle w:val="Heading3"/>
      </w:pPr>
      <w:bookmarkStart w:id="29" w:name="_Toc446425457"/>
      <w:r>
        <w:t>Expected Impact</w:t>
      </w:r>
      <w:bookmarkEnd w:id="29"/>
    </w:p>
    <w:p w14:paraId="5CEA3798" w14:textId="1C2855DB" w:rsidR="000463B8" w:rsidRDefault="00D9749A" w:rsidP="000463B8">
      <w:pPr>
        <w:pStyle w:val="ListBullet"/>
      </w:pPr>
      <w:r>
        <w:t>The CVE Team</w:t>
      </w:r>
      <w:r w:rsidR="003805DC">
        <w:t xml:space="preserve"> estimate</w:t>
      </w:r>
      <w:r w:rsidR="00700A54">
        <w:t>s</w:t>
      </w:r>
      <w:r w:rsidR="003805DC">
        <w:t xml:space="preserve"> that 20</w:t>
      </w:r>
      <w:r w:rsidR="000463B8">
        <w:t xml:space="preserve"> vulnerabilities will </w:t>
      </w:r>
      <w:r w:rsidR="00232CD1">
        <w:t>no longer be indefinitely delayed until further evidence is found</w:t>
      </w:r>
      <w:r w:rsidR="00B2207E">
        <w:t>, which is rarely ever forthcoming</w:t>
      </w:r>
      <w:r w:rsidR="00232CD1">
        <w:t>.</w:t>
      </w:r>
      <w:r w:rsidR="000463B8">
        <w:t xml:space="preserve"> </w:t>
      </w:r>
    </w:p>
    <w:p w14:paraId="2063B9CE" w14:textId="0BB67F16" w:rsidR="000463B8" w:rsidRDefault="00851E79" w:rsidP="000463B8">
      <w:pPr>
        <w:pStyle w:val="ListBullet"/>
      </w:pPr>
      <w:r>
        <w:t>In the short term, t</w:t>
      </w:r>
      <w:r w:rsidR="000463B8">
        <w:t>he benefit of this change will not be significant because of the use of the Products list.</w:t>
      </w:r>
      <w:r w:rsidR="00DC6057">
        <w:t xml:space="preserve"> </w:t>
      </w:r>
      <w:r w:rsidR="000463B8">
        <w:t xml:space="preserve">By having a defined list of products, the </w:t>
      </w:r>
      <w:r w:rsidR="00700A54">
        <w:t xml:space="preserve">probability is low </w:t>
      </w:r>
      <w:r w:rsidR="000463B8">
        <w:t xml:space="preserve">that a CNA (e.g., the CVE </w:t>
      </w:r>
      <w:r w:rsidR="00700A54">
        <w:t>T</w:t>
      </w:r>
      <w:r w:rsidR="000463B8">
        <w:t>eam) will not know if a product is customer controlled.</w:t>
      </w:r>
      <w:r>
        <w:t xml:space="preserve"> Since vendors are constantly developing new products and changing their existing products, there will be an increase in the overall time savings related to this change.</w:t>
      </w:r>
    </w:p>
    <w:p w14:paraId="2CDBE9C8" w14:textId="73361940" w:rsidR="000463B8" w:rsidRDefault="000463B8" w:rsidP="000463B8">
      <w:pPr>
        <w:pStyle w:val="ListBullet"/>
      </w:pPr>
      <w:r>
        <w:t xml:space="preserve">There will be </w:t>
      </w:r>
      <w:r w:rsidR="00E01F9F">
        <w:t xml:space="preserve">approximately </w:t>
      </w:r>
      <w:r>
        <w:t xml:space="preserve">a </w:t>
      </w:r>
      <w:r w:rsidR="00700A54">
        <w:t xml:space="preserve">five percent </w:t>
      </w:r>
      <w:r>
        <w:t>increase in the number of CVE IDs that are rejected because the software is later found to be site-specific.</w:t>
      </w:r>
    </w:p>
    <w:p w14:paraId="0BA45E3F" w14:textId="7DE8A183" w:rsidR="000463B8" w:rsidRDefault="000463B8" w:rsidP="000463B8">
      <w:pPr>
        <w:pStyle w:val="ListBullet"/>
      </w:pPr>
      <w:r>
        <w:t>CVE IDs are more likely to be assigned to vulnerabilities that the CVE stakeholders would not typically consider relevant, such as the inadvertent assignment of a CVE ID to a Software-as-a-Service product. This may result in an inappropriate expenditure of resources by those who rely on CVE to identify vulnerabilities that require action. For a more thorough explanation of what the expenditures might be, see</w:t>
      </w:r>
      <w:r w:rsidR="0059173F">
        <w:t xml:space="preserve"> the bulleted list in</w:t>
      </w:r>
      <w:r>
        <w:t xml:space="preserve"> </w:t>
      </w:r>
      <w:r w:rsidR="002219D9">
        <w:t>Section 3.1.6</w:t>
      </w:r>
      <w:r>
        <w:t>.</w:t>
      </w:r>
    </w:p>
    <w:p w14:paraId="3BC06064" w14:textId="3C5ACF77" w:rsidR="000463B8" w:rsidRDefault="000463B8" w:rsidP="00F874CA">
      <w:pPr>
        <w:pStyle w:val="Heading2"/>
        <w:ind w:left="630" w:hanging="630"/>
      </w:pPr>
      <w:bookmarkStart w:id="30" w:name="_Toc446425458"/>
      <w:r>
        <w:t xml:space="preserve">Change 3: Using Affected Product to </w:t>
      </w:r>
      <w:r w:rsidR="00FE6C7B">
        <w:t>D</w:t>
      </w:r>
      <w:r>
        <w:t xml:space="preserve">ecide </w:t>
      </w:r>
      <w:r w:rsidR="00FE6C7B">
        <w:t>H</w:t>
      </w:r>
      <w:r>
        <w:t xml:space="preserve">ow </w:t>
      </w:r>
      <w:r w:rsidR="00FE6C7B">
        <w:t>M</w:t>
      </w:r>
      <w:r>
        <w:t xml:space="preserve">any CVE IDs to </w:t>
      </w:r>
      <w:r w:rsidR="00FE6C7B">
        <w:t>A</w:t>
      </w:r>
      <w:r>
        <w:t>ssign</w:t>
      </w:r>
      <w:bookmarkEnd w:id="30"/>
    </w:p>
    <w:p w14:paraId="27F634C0" w14:textId="02D5E60B" w:rsidR="000463B8" w:rsidRDefault="000463B8" w:rsidP="000463B8">
      <w:pPr>
        <w:pStyle w:val="BodyText"/>
      </w:pPr>
      <w:r>
        <w:t xml:space="preserve">Once the vulnerabilities have been verified as meeting the CVE inclusion requirements, the number of CVE IDs that should be assigned </w:t>
      </w:r>
      <w:r w:rsidR="002219D9">
        <w:t>must</w:t>
      </w:r>
      <w:r>
        <w:t xml:space="preserve"> be determined. One method used to determine the number of IDs to assign is to assign a CVE ID to each affected product. This criterion meets stakeholders’ expectations because the nature of vulnerabilities and their solutions tend to vary based on the affected product. </w:t>
      </w:r>
    </w:p>
    <w:p w14:paraId="2B527308" w14:textId="77777777" w:rsidR="000463B8" w:rsidRDefault="000463B8" w:rsidP="000463B8">
      <w:pPr>
        <w:pStyle w:val="Heading3"/>
      </w:pPr>
      <w:bookmarkStart w:id="31" w:name="_Toc446425459"/>
      <w:r>
        <w:t>Current Definition</w:t>
      </w:r>
      <w:bookmarkEnd w:id="31"/>
      <w:r>
        <w:t xml:space="preserve"> </w:t>
      </w:r>
    </w:p>
    <w:p w14:paraId="1513C61C" w14:textId="567B549D" w:rsidR="000463B8" w:rsidRDefault="000463B8" w:rsidP="000463B8">
      <w:pPr>
        <w:pStyle w:val="BodyText"/>
      </w:pPr>
      <w:r>
        <w:t xml:space="preserve">CVE ID requests are split into multiple CVE IDs based on the affected product or products. However, some products share the specific code containing the </w:t>
      </w:r>
      <w:r w:rsidR="00A47D6C">
        <w:t xml:space="preserve">reported </w:t>
      </w:r>
      <w:r>
        <w:t>vulnerability. In these cases, a CVE ID is</w:t>
      </w:r>
      <w:r w:rsidR="00A47D6C">
        <w:t xml:space="preserve"> </w:t>
      </w:r>
      <w:r>
        <w:t xml:space="preserve">assigned </w:t>
      </w:r>
      <w:r w:rsidR="00700A54">
        <w:t xml:space="preserve">instead </w:t>
      </w:r>
      <w:r>
        <w:t xml:space="preserve">to </w:t>
      </w:r>
      <w:r w:rsidR="00A47D6C">
        <w:t xml:space="preserve">the </w:t>
      </w:r>
      <w:r>
        <w:t>shared codebase</w:t>
      </w:r>
      <w:r w:rsidR="00A47D6C">
        <w:t xml:space="preserve"> used by the affected products</w:t>
      </w:r>
      <w:r>
        <w:t>.</w:t>
      </w:r>
    </w:p>
    <w:p w14:paraId="32A3EF99" w14:textId="77777777" w:rsidR="000463B8" w:rsidRDefault="000463B8" w:rsidP="000463B8">
      <w:pPr>
        <w:pStyle w:val="Heading3"/>
      </w:pPr>
      <w:bookmarkStart w:id="32" w:name="_Toc446425460"/>
      <w:r>
        <w:t>Current Process</w:t>
      </w:r>
      <w:bookmarkEnd w:id="32"/>
    </w:p>
    <w:p w14:paraId="562B88BD" w14:textId="5469FEF3" w:rsidR="000463B8" w:rsidRDefault="00386472" w:rsidP="000463B8">
      <w:pPr>
        <w:pStyle w:val="BodyText"/>
      </w:pPr>
      <w:r>
        <w:t xml:space="preserve">When considering how many CVE IDs to assign based only on the affected product or products, the CVE Team </w:t>
      </w:r>
      <w:r w:rsidR="001A00C1">
        <w:t>uses</w:t>
      </w:r>
      <w:r>
        <w:t xml:space="preserve"> the</w:t>
      </w:r>
      <w:r w:rsidR="00700A54">
        <w:t xml:space="preserve"> following</w:t>
      </w:r>
      <w:r>
        <w:t xml:space="preserve"> criteria:</w:t>
      </w:r>
    </w:p>
    <w:p w14:paraId="5F29916D" w14:textId="77777777" w:rsidR="000463B8" w:rsidRDefault="000463B8" w:rsidP="000463B8">
      <w:pPr>
        <w:pStyle w:val="ListBullet"/>
      </w:pPr>
      <w:r>
        <w:t>If the vulnerabilities affect a single product, assign one CVE ID.</w:t>
      </w:r>
    </w:p>
    <w:p w14:paraId="58BCE979" w14:textId="77777777" w:rsidR="000463B8" w:rsidRDefault="000463B8" w:rsidP="000463B8">
      <w:pPr>
        <w:pStyle w:val="ListBullet"/>
      </w:pPr>
      <w:r>
        <w:lastRenderedPageBreak/>
        <w:t>If the vulnerabilities share the same affected codebase, such as a library, executable, or third-party software package that is used by many vendors, then assign a CVE ID to each affected codebase.</w:t>
      </w:r>
    </w:p>
    <w:p w14:paraId="6255AFDB" w14:textId="77777777" w:rsidR="000463B8" w:rsidRDefault="000463B8" w:rsidP="000463B8">
      <w:pPr>
        <w:pStyle w:val="ListBullet"/>
      </w:pPr>
      <w:r>
        <w:t>If the vulnerabilities result from conforming to a design or protocol that has a problem, assign a single CVE ID.</w:t>
      </w:r>
    </w:p>
    <w:p w14:paraId="0C4849CA" w14:textId="77777777" w:rsidR="000463B8" w:rsidRDefault="000463B8" w:rsidP="000463B8">
      <w:pPr>
        <w:pStyle w:val="ListBullet"/>
      </w:pPr>
      <w:r>
        <w:t>If the vulnerabilities are caused by an implementation problem where many products accidentally make the same mistake, assign a CVE ID to each affected codebase.</w:t>
      </w:r>
    </w:p>
    <w:p w14:paraId="4C438D12" w14:textId="77777777" w:rsidR="000463B8" w:rsidRDefault="000463B8" w:rsidP="000463B8">
      <w:pPr>
        <w:pStyle w:val="Heading3"/>
      </w:pPr>
      <w:bookmarkStart w:id="33" w:name="_Toc446425461"/>
      <w:r>
        <w:t>Problem</w:t>
      </w:r>
      <w:bookmarkEnd w:id="33"/>
    </w:p>
    <w:p w14:paraId="5687B857" w14:textId="01668A0C" w:rsidR="000463B8" w:rsidRDefault="000463B8" w:rsidP="000463B8">
      <w:pPr>
        <w:pStyle w:val="BodyText"/>
      </w:pPr>
      <w:r>
        <w:t xml:space="preserve">Codebase relationships are often unclear, difficult to investigate, and require </w:t>
      </w:r>
      <w:r w:rsidR="008B3429">
        <w:t xml:space="preserve">analytical </w:t>
      </w:r>
      <w:r>
        <w:t>judgment (e.g.</w:t>
      </w:r>
      <w:r w:rsidR="00700A54">
        <w:t>,</w:t>
      </w:r>
      <w:r>
        <w:t xml:space="preserve"> how much does a </w:t>
      </w:r>
      <w:r w:rsidR="008B3429">
        <w:t>software product</w:t>
      </w:r>
      <w:r>
        <w:t xml:space="preserve"> have to change to be considered a different codebase?).</w:t>
      </w:r>
      <w:r w:rsidR="00DC6057">
        <w:t xml:space="preserve"> </w:t>
      </w:r>
    </w:p>
    <w:p w14:paraId="2FB7C26A" w14:textId="706D4128" w:rsidR="000463B8" w:rsidRDefault="000463B8" w:rsidP="000463B8">
      <w:pPr>
        <w:pStyle w:val="BodyText"/>
      </w:pPr>
      <w:r>
        <w:t>Here</w:t>
      </w:r>
      <w:r w:rsidR="00700A54">
        <w:t>,</w:t>
      </w:r>
      <w:r>
        <w:t xml:space="preserve"> too, vendor security models come into play. </w:t>
      </w:r>
      <w:r w:rsidR="009841CF">
        <w:t>Referring</w:t>
      </w:r>
      <w:r>
        <w:t xml:space="preserve"> to the </w:t>
      </w:r>
      <w:proofErr w:type="spellStart"/>
      <w:r>
        <w:t>strcpy</w:t>
      </w:r>
      <w:proofErr w:type="spellEnd"/>
      <w:r>
        <w:t xml:space="preserve"> example, a CNA must know the expectation for the user </w:t>
      </w:r>
      <w:r w:rsidR="009841CF">
        <w:t xml:space="preserve">is </w:t>
      </w:r>
      <w:r>
        <w:t xml:space="preserve">to use </w:t>
      </w:r>
      <w:proofErr w:type="spellStart"/>
      <w:r>
        <w:t>strcpy</w:t>
      </w:r>
      <w:proofErr w:type="spellEnd"/>
      <w:r>
        <w:t xml:space="preserve"> safely to choose the fourth decision in the current process </w:t>
      </w:r>
      <w:r w:rsidR="009841CF">
        <w:t xml:space="preserve">instead of </w:t>
      </w:r>
      <w:r>
        <w:t>the third. In many such cases, there are stakeholders advocating for one or the other decision, and the CNA is put in a position where they must adjudicate the disagreement.</w:t>
      </w:r>
    </w:p>
    <w:p w14:paraId="37AA2A0F" w14:textId="77777777" w:rsidR="000463B8" w:rsidRDefault="000463B8" w:rsidP="000463B8">
      <w:pPr>
        <w:pStyle w:val="Heading3"/>
      </w:pPr>
      <w:bookmarkStart w:id="34" w:name="_Toc446425462"/>
      <w:r>
        <w:t>Proposed Change</w:t>
      </w:r>
      <w:bookmarkEnd w:id="34"/>
    </w:p>
    <w:p w14:paraId="161C5B37" w14:textId="77777777" w:rsidR="000463B8" w:rsidRDefault="000463B8" w:rsidP="000463B8">
      <w:pPr>
        <w:pStyle w:val="BodyText"/>
      </w:pPr>
      <w:r>
        <w:t>The CNA may choose to accept the affected product cited in the initial claim. Also, CVE will add a decision option to the process to assign CVE IDs when the relationships are unknown or uncertain.</w:t>
      </w:r>
    </w:p>
    <w:p w14:paraId="58E417AF" w14:textId="51DF06E3" w:rsidR="000463B8" w:rsidRDefault="00072107" w:rsidP="000463B8">
      <w:pPr>
        <w:pStyle w:val="Heading3"/>
      </w:pPr>
      <w:bookmarkStart w:id="35" w:name="_Toc446425463"/>
      <w:r>
        <w:t xml:space="preserve">Proposed </w:t>
      </w:r>
      <w:r w:rsidR="000463B8">
        <w:t>Process</w:t>
      </w:r>
      <w:bookmarkEnd w:id="35"/>
    </w:p>
    <w:p w14:paraId="416D7216" w14:textId="77777777" w:rsidR="000463B8" w:rsidRDefault="000463B8" w:rsidP="000463B8">
      <w:pPr>
        <w:pStyle w:val="ListBullet"/>
      </w:pPr>
      <w:r>
        <w:t>If the initial claim says the vulnerabilities affect a single product, assign one CVE ID.</w:t>
      </w:r>
    </w:p>
    <w:p w14:paraId="1EBE83D8" w14:textId="74181990" w:rsidR="000463B8" w:rsidRDefault="000463B8" w:rsidP="000463B8">
      <w:pPr>
        <w:pStyle w:val="ListBullet"/>
      </w:pPr>
      <w:commentRangeStart w:id="36"/>
      <w:r>
        <w:t>If the initial claim says the vulnerabilities share the same affected codebase, assign a CVE ID to each affected codebase.</w:t>
      </w:r>
      <w:commentRangeEnd w:id="36"/>
      <w:r w:rsidR="00462ABE">
        <w:rPr>
          <w:rStyle w:val="CommentReference"/>
          <w:rFonts w:ascii="Arial Narrow" w:hAnsi="Arial Narrow" w:cstheme="majorBidi"/>
          <w:b/>
          <w:color w:val="315683"/>
        </w:rPr>
        <w:commentReference w:id="36"/>
      </w:r>
    </w:p>
    <w:p w14:paraId="0DD4C4BF" w14:textId="77777777" w:rsidR="000463B8" w:rsidRDefault="000463B8" w:rsidP="000463B8">
      <w:pPr>
        <w:pStyle w:val="ListBullet"/>
      </w:pPr>
      <w:r>
        <w:t>If the codebase relationship is unknown or unclear, assign a CVE ID to each affected product.</w:t>
      </w:r>
    </w:p>
    <w:p w14:paraId="368C8D9B" w14:textId="77777777" w:rsidR="000463B8" w:rsidRDefault="000463B8" w:rsidP="000463B8">
      <w:pPr>
        <w:pStyle w:val="ListBullet"/>
      </w:pPr>
      <w:r>
        <w:t>If the initial claim says the vulnerabilities result from conforming to a design or protocol that has a problem, assign a single CVE ID.</w:t>
      </w:r>
    </w:p>
    <w:p w14:paraId="49215251" w14:textId="77777777" w:rsidR="000463B8" w:rsidRDefault="000463B8" w:rsidP="000463B8">
      <w:pPr>
        <w:pStyle w:val="ListBullet"/>
      </w:pPr>
      <w:r>
        <w:t>If the initial claim says the vulnerabilities are caused by an implementation problem where many products accidentally make the same mistake, assign a CVE ID to each affected codebase.</w:t>
      </w:r>
    </w:p>
    <w:p w14:paraId="1E5FD38E" w14:textId="30AD02D7" w:rsidR="000463B8" w:rsidRDefault="000463B8" w:rsidP="000463B8">
      <w:pPr>
        <w:pStyle w:val="ListBullet"/>
      </w:pPr>
      <w:r>
        <w:t xml:space="preserve">If it is </w:t>
      </w:r>
      <w:r w:rsidR="00A345A2">
        <w:t>unclear</w:t>
      </w:r>
      <w:r>
        <w:t xml:space="preserve"> whether the problem results from a design or protocol, assign a CVE ID to each affected codebase.</w:t>
      </w:r>
    </w:p>
    <w:p w14:paraId="5D43B82A" w14:textId="77777777" w:rsidR="000463B8" w:rsidRDefault="000463B8" w:rsidP="000463B8">
      <w:pPr>
        <w:pStyle w:val="Heading3"/>
      </w:pPr>
      <w:bookmarkStart w:id="37" w:name="_Toc446425464"/>
      <w:r>
        <w:lastRenderedPageBreak/>
        <w:t>Expected Impact</w:t>
      </w:r>
      <w:bookmarkEnd w:id="37"/>
    </w:p>
    <w:p w14:paraId="09FD0B56" w14:textId="55CA92B3" w:rsidR="000463B8" w:rsidRDefault="000463B8" w:rsidP="000463B8">
      <w:pPr>
        <w:pStyle w:val="ListBullet"/>
      </w:pPr>
      <w:r>
        <w:t>Processing time for new CVE IDs will be reduced</w:t>
      </w:r>
      <w:r w:rsidR="00233CB6">
        <w:t xml:space="preserve"> by </w:t>
      </w:r>
      <w:r w:rsidR="00C2195F">
        <w:t>up</w:t>
      </w:r>
      <w:r w:rsidR="00B2207E">
        <w:t xml:space="preserve"> to </w:t>
      </w:r>
      <w:r w:rsidR="00700A54">
        <w:t>two percent</w:t>
      </w:r>
      <w:r>
        <w:t xml:space="preserve"> </w:t>
      </w:r>
      <w:r w:rsidR="00C2195F">
        <w:t xml:space="preserve">and </w:t>
      </w:r>
      <w:r>
        <w:t>CVE ID assignment will no longer be delayed by research into code relationship concerns.</w:t>
      </w:r>
    </w:p>
    <w:p w14:paraId="4BA8A12E" w14:textId="462C140B" w:rsidR="000463B8" w:rsidRDefault="00C2195F" w:rsidP="000463B8">
      <w:pPr>
        <w:pStyle w:val="ListBullet"/>
      </w:pPr>
      <w:r>
        <w:t xml:space="preserve">The CVE Team </w:t>
      </w:r>
      <w:r w:rsidR="00233CB6">
        <w:t>estimate</w:t>
      </w:r>
      <w:r>
        <w:t>s</w:t>
      </w:r>
      <w:r w:rsidR="00233CB6">
        <w:t xml:space="preserve"> that a</w:t>
      </w:r>
      <w:r w:rsidR="000463B8">
        <w:t xml:space="preserve">pproximately </w:t>
      </w:r>
      <w:r w:rsidR="00700A54">
        <w:t>six</w:t>
      </w:r>
      <w:r w:rsidR="000463B8">
        <w:t xml:space="preserve"> codebase relationships will be missed each year because of the lack of investigation. </w:t>
      </w:r>
      <w:r>
        <w:t xml:space="preserve">Stakeholders </w:t>
      </w:r>
      <w:r w:rsidR="000463B8">
        <w:t>using products with the affected code</w:t>
      </w:r>
      <w:r w:rsidR="00700A54">
        <w:t>,</w:t>
      </w:r>
      <w:r w:rsidR="000463B8">
        <w:t xml:space="preserve"> but not the product identified in the CVE entry</w:t>
      </w:r>
      <w:r w:rsidR="00700A54">
        <w:t>,</w:t>
      </w:r>
      <w:r w:rsidR="000463B8">
        <w:t xml:space="preserve"> will be unaware they are vulnerable. Also, the number of disclosed vulnerabilities whose codebase relationships are not investigated may increase due to CVE no longer requiring it. The risk associated with this </w:t>
      </w:r>
      <w:r w:rsidR="0001676A">
        <w:t xml:space="preserve">however, </w:t>
      </w:r>
      <w:r w:rsidR="000463B8">
        <w:t>is low.</w:t>
      </w:r>
    </w:p>
    <w:p w14:paraId="1F3C51BB" w14:textId="2409CE67" w:rsidR="000463B8" w:rsidRDefault="000463B8" w:rsidP="000463B8">
      <w:pPr>
        <w:pStyle w:val="ListBullet"/>
      </w:pPr>
      <w:commentRangeStart w:id="38"/>
      <w:r>
        <w:t>Multiple CVE IDs for the same underlying vulnerability will be assigned when the discloser does not investigate or specify the code relationships.</w:t>
      </w:r>
      <w:r w:rsidR="00DC6057">
        <w:t xml:space="preserve"> </w:t>
      </w:r>
      <w:r>
        <w:t>The multiple IDs will result in</w:t>
      </w:r>
      <w:r w:rsidR="0001676A">
        <w:t xml:space="preserve"> the following</w:t>
      </w:r>
      <w:r>
        <w:t>:</w:t>
      </w:r>
      <w:commentRangeEnd w:id="38"/>
      <w:r w:rsidR="0021491E">
        <w:rPr>
          <w:rStyle w:val="CommentReference"/>
          <w:rFonts w:ascii="Arial Narrow" w:hAnsi="Arial Narrow" w:cstheme="majorBidi"/>
          <w:b/>
          <w:color w:val="315683"/>
        </w:rPr>
        <w:commentReference w:id="38"/>
      </w:r>
    </w:p>
    <w:p w14:paraId="68183B9D" w14:textId="5E86A07B" w:rsidR="000463B8" w:rsidRDefault="000463B8" w:rsidP="000463B8">
      <w:pPr>
        <w:pStyle w:val="ListBullet"/>
        <w:tabs>
          <w:tab w:val="clear" w:pos="360"/>
          <w:tab w:val="num" w:pos="720"/>
        </w:tabs>
        <w:ind w:left="720"/>
      </w:pPr>
      <w:r>
        <w:t xml:space="preserve">Misallocation of resources by CVE users for handling vulnerabilities </w:t>
      </w:r>
      <w:r w:rsidR="0001676A">
        <w:t xml:space="preserve">with which </w:t>
      </w:r>
      <w:r>
        <w:t>they have already dealt.</w:t>
      </w:r>
    </w:p>
    <w:p w14:paraId="04B3D739" w14:textId="77777777" w:rsidR="000463B8" w:rsidRDefault="000463B8" w:rsidP="000463B8">
      <w:pPr>
        <w:pStyle w:val="ListBullet"/>
        <w:tabs>
          <w:tab w:val="clear" w:pos="360"/>
          <w:tab w:val="num" w:pos="720"/>
        </w:tabs>
        <w:ind w:left="720"/>
      </w:pPr>
      <w:r>
        <w:t>Additional expenditure of resources to update products when the CVE IDs are merged and rejected.</w:t>
      </w:r>
    </w:p>
    <w:p w14:paraId="02544961" w14:textId="530136FD" w:rsidR="000463B8" w:rsidRDefault="000463B8" w:rsidP="00F874CA">
      <w:pPr>
        <w:pStyle w:val="Heading2"/>
        <w:ind w:left="630" w:hanging="630"/>
      </w:pPr>
      <w:bookmarkStart w:id="39" w:name="_Toc446425465"/>
      <w:r>
        <w:t xml:space="preserve">Change 4: Using Independently Fixable Vulnerabilities in </w:t>
      </w:r>
      <w:r w:rsidR="0001676A">
        <w:t>P</w:t>
      </w:r>
      <w:r>
        <w:t xml:space="preserve">lace of Vulnerability Type to </w:t>
      </w:r>
      <w:r w:rsidR="0001676A">
        <w:t>D</w:t>
      </w:r>
      <w:r>
        <w:t xml:space="preserve">ecide </w:t>
      </w:r>
      <w:r w:rsidR="0001676A">
        <w:t>H</w:t>
      </w:r>
      <w:r>
        <w:t xml:space="preserve">ow </w:t>
      </w:r>
      <w:r w:rsidR="0001676A">
        <w:t>M</w:t>
      </w:r>
      <w:r>
        <w:t>any CVE IDs to</w:t>
      </w:r>
      <w:ins w:id="40" w:author="Art" w:date="2016-03-30T16:50:00Z">
        <w:r w:rsidR="00C32A9F">
          <w:t xml:space="preserve"> </w:t>
        </w:r>
      </w:ins>
      <w:r w:rsidR="0001676A">
        <w:t>A</w:t>
      </w:r>
      <w:del w:id="41" w:author="Art" w:date="2016-03-30T16:50:00Z">
        <w:r w:rsidDel="00C32A9F">
          <w:delText>a</w:delText>
        </w:r>
      </w:del>
      <w:r>
        <w:t>ssign</w:t>
      </w:r>
      <w:bookmarkEnd w:id="39"/>
    </w:p>
    <w:p w14:paraId="00EDFEDA" w14:textId="05778A6A" w:rsidR="000463B8" w:rsidRDefault="000463B8" w:rsidP="000463B8">
      <w:pPr>
        <w:pStyle w:val="BodyText"/>
      </w:pPr>
      <w:r>
        <w:t>Another method</w:t>
      </w:r>
      <w:r w:rsidR="00C615B8">
        <w:t xml:space="preserve"> currently</w:t>
      </w:r>
      <w:r>
        <w:t xml:space="preserve"> used to determine the number of CVE IDs to assign is vulnerability type.</w:t>
      </w:r>
    </w:p>
    <w:p w14:paraId="4556ADD0" w14:textId="77777777" w:rsidR="000463B8" w:rsidRDefault="000463B8" w:rsidP="000463B8">
      <w:pPr>
        <w:pStyle w:val="Heading3"/>
      </w:pPr>
      <w:bookmarkStart w:id="42" w:name="_Toc446425466"/>
      <w:r>
        <w:t>Current Definition</w:t>
      </w:r>
      <w:bookmarkEnd w:id="42"/>
      <w:r>
        <w:t xml:space="preserve"> </w:t>
      </w:r>
    </w:p>
    <w:p w14:paraId="2956DC62" w14:textId="215134C9" w:rsidR="000463B8" w:rsidRDefault="000463B8" w:rsidP="000463B8">
      <w:pPr>
        <w:pStyle w:val="BodyText"/>
      </w:pPr>
      <w:r>
        <w:t>Vulnerability disclosures should be grouped by vulnerability type</w:t>
      </w:r>
      <w:r w:rsidR="0001676A">
        <w:t>,</w:t>
      </w:r>
      <w:r>
        <w:t xml:space="preserve"> and each group should be given a CVE ID. Vulnerability types are defined by a combination of attack model (e.g.</w:t>
      </w:r>
      <w:r w:rsidR="0001676A">
        <w:t>,</w:t>
      </w:r>
      <w:r>
        <w:t xml:space="preserve"> cross-site scripting) and the type of mistake that causes the vulnerability (e.g.</w:t>
      </w:r>
      <w:r w:rsidR="0001676A">
        <w:t>,</w:t>
      </w:r>
      <w:r>
        <w:t xml:space="preserve"> the product does not properly check permissions).</w:t>
      </w:r>
    </w:p>
    <w:p w14:paraId="0451560D" w14:textId="77777777" w:rsidR="000463B8" w:rsidRDefault="000463B8" w:rsidP="000463B8">
      <w:pPr>
        <w:pStyle w:val="Heading3"/>
      </w:pPr>
      <w:bookmarkStart w:id="43" w:name="_Toc446425467"/>
      <w:r>
        <w:t>Current Process</w:t>
      </w:r>
      <w:bookmarkEnd w:id="43"/>
    </w:p>
    <w:p w14:paraId="3F5ED7E9" w14:textId="77777777" w:rsidR="000463B8" w:rsidRDefault="000463B8" w:rsidP="002A6317">
      <w:pPr>
        <w:pStyle w:val="ListBullet"/>
        <w:numPr>
          <w:ilvl w:val="0"/>
          <w:numId w:val="0"/>
        </w:numPr>
      </w:pPr>
      <w:r>
        <w:t>Create separate CVE IDs for separate types of vulnerabilities. For example, a buffer overflow vulnerability should have a different CVE ID than for a directory traversal vulnerability.</w:t>
      </w:r>
    </w:p>
    <w:p w14:paraId="348DDF69" w14:textId="77777777" w:rsidR="000463B8" w:rsidRDefault="000463B8" w:rsidP="000463B8">
      <w:pPr>
        <w:pStyle w:val="Heading3"/>
      </w:pPr>
      <w:bookmarkStart w:id="44" w:name="_Toc446425468"/>
      <w:r>
        <w:t>Problem</w:t>
      </w:r>
      <w:bookmarkEnd w:id="44"/>
    </w:p>
    <w:p w14:paraId="41C089D9" w14:textId="3FFC0F81" w:rsidR="000463B8" w:rsidRDefault="000463B8" w:rsidP="000463B8">
      <w:pPr>
        <w:pStyle w:val="BodyText"/>
      </w:pPr>
      <w:r>
        <w:t>There are multiple ways to define vulnerability</w:t>
      </w:r>
      <w:r w:rsidR="00B46C62">
        <w:t xml:space="preserve"> type</w:t>
      </w:r>
      <w:r>
        <w:t xml:space="preserve">, such as cause, impact, or attack model. The security community has not </w:t>
      </w:r>
      <w:r w:rsidR="00CC0EFE">
        <w:t xml:space="preserve">agreed </w:t>
      </w:r>
      <w:r>
        <w:t xml:space="preserve">on a single way to </w:t>
      </w:r>
      <w:r w:rsidR="00CC0EFE">
        <w:t xml:space="preserve">define </w:t>
      </w:r>
      <w:r>
        <w:t>vulnerability types. In addition, the method CVE currently uses to categorize vulnerability type requires extensive research into</w:t>
      </w:r>
      <w:r w:rsidR="0001676A">
        <w:t>,</w:t>
      </w:r>
      <w:r>
        <w:t xml:space="preserve"> and understanding of</w:t>
      </w:r>
      <w:r w:rsidR="0001676A">
        <w:t>,</w:t>
      </w:r>
      <w:r>
        <w:t xml:space="preserve"> the precise nature of the problem. This requirement makes identifying the </w:t>
      </w:r>
      <w:r>
        <w:lastRenderedPageBreak/>
        <w:t xml:space="preserve">vulnerability type difficult, and many stakeholders are not willing to invest the necessary time and effort </w:t>
      </w:r>
      <w:r w:rsidR="00B46C62">
        <w:t xml:space="preserve">into </w:t>
      </w:r>
      <w:r>
        <w:t>making this determination.</w:t>
      </w:r>
      <w:r w:rsidR="00DC6057">
        <w:t xml:space="preserve"> </w:t>
      </w:r>
      <w:r>
        <w:t xml:space="preserve"> </w:t>
      </w:r>
    </w:p>
    <w:p w14:paraId="12752758" w14:textId="41E0C57A" w:rsidR="000463B8" w:rsidRDefault="000463B8" w:rsidP="000463B8">
      <w:pPr>
        <w:pStyle w:val="BodyText"/>
      </w:pPr>
      <w:r>
        <w:t xml:space="preserve">The concept of </w:t>
      </w:r>
      <w:r w:rsidR="0001676A">
        <w:t>“</w:t>
      </w:r>
      <w:r>
        <w:t>vulnerability type</w:t>
      </w:r>
      <w:r w:rsidR="0001676A">
        <w:t>”</w:t>
      </w:r>
      <w:r>
        <w:t xml:space="preserve"> was useful when the counting practices were created and little was known about secure software development. For example, at that time, it seemed natural and useful to combine many buffer overflows into one CVE ID, because the developer had a single conceptual failure of not considering the possibility of long and invalid input. Today, a buffer overflow is usually understood in different ways. Buffer overflows can be understood in a complex way relating to a theory of vulnerability chains or in a simple way as the ultimate impact of an unrelated coding error.</w:t>
      </w:r>
    </w:p>
    <w:p w14:paraId="337328D2" w14:textId="77777777" w:rsidR="000463B8" w:rsidRDefault="000463B8" w:rsidP="000463B8">
      <w:pPr>
        <w:pStyle w:val="Heading3"/>
      </w:pPr>
      <w:bookmarkStart w:id="45" w:name="_Toc446425469"/>
      <w:r>
        <w:t>Proposed Change</w:t>
      </w:r>
      <w:bookmarkEnd w:id="45"/>
    </w:p>
    <w:p w14:paraId="63F1CF90" w14:textId="6704AD03" w:rsidR="000463B8" w:rsidRDefault="000463B8" w:rsidP="000463B8">
      <w:pPr>
        <w:pStyle w:val="BodyText"/>
      </w:pPr>
      <w:r>
        <w:t>Replace the notion of vulnerability types with “distinct finding” or “independently fixable.”</w:t>
      </w:r>
      <w:r w:rsidR="00DC6057">
        <w:t xml:space="preserve"> </w:t>
      </w:r>
    </w:p>
    <w:p w14:paraId="4EB4A7E5" w14:textId="77777777" w:rsidR="000463B8" w:rsidRDefault="000463B8" w:rsidP="000463B8">
      <w:pPr>
        <w:pStyle w:val="Heading3"/>
      </w:pPr>
      <w:bookmarkStart w:id="46" w:name="_Toc446425470"/>
      <w:r>
        <w:t>New Process</w:t>
      </w:r>
      <w:bookmarkEnd w:id="46"/>
    </w:p>
    <w:p w14:paraId="0399DB34" w14:textId="77777777" w:rsidR="000463B8" w:rsidRDefault="000463B8" w:rsidP="000463B8">
      <w:pPr>
        <w:pStyle w:val="ListBullet"/>
      </w:pPr>
      <w:commentRangeStart w:id="47"/>
      <w:r>
        <w:t>If a vulnerability can be fixed independently of the others, assign a CVE ID to it</w:t>
      </w:r>
      <w:commentRangeEnd w:id="47"/>
      <w:r w:rsidR="00A232F2">
        <w:rPr>
          <w:rStyle w:val="CommentReference"/>
          <w:rFonts w:ascii="Arial Narrow" w:hAnsi="Arial Narrow" w:cstheme="majorBidi"/>
          <w:b/>
          <w:color w:val="315683"/>
        </w:rPr>
        <w:commentReference w:id="47"/>
      </w:r>
      <w:r>
        <w:t>.</w:t>
      </w:r>
    </w:p>
    <w:p w14:paraId="407B19A8" w14:textId="77777777" w:rsidR="000463B8" w:rsidRDefault="000463B8" w:rsidP="000463B8">
      <w:pPr>
        <w:pStyle w:val="ListBullet"/>
      </w:pPr>
      <w:r>
        <w:t>If the vulnerabilities cannot be fixed independently, assign a single CVE ID to the group of vulnerabilities.</w:t>
      </w:r>
    </w:p>
    <w:p w14:paraId="4D940B9C" w14:textId="493CD7E8" w:rsidR="000463B8" w:rsidRDefault="000463B8" w:rsidP="000463B8">
      <w:pPr>
        <w:pStyle w:val="ListBullet"/>
      </w:pPr>
      <w:r>
        <w:t>If it is not clear whether the vulnerabilities can be fixed independently, assign a single CVE ID</w:t>
      </w:r>
      <w:r w:rsidR="00E205A2">
        <w:t xml:space="preserve"> to the group of vulnerabilities</w:t>
      </w:r>
      <w:r>
        <w:t>.</w:t>
      </w:r>
    </w:p>
    <w:p w14:paraId="438E47BF" w14:textId="77777777" w:rsidR="000463B8" w:rsidRDefault="000463B8" w:rsidP="000463B8">
      <w:pPr>
        <w:pStyle w:val="Heading3"/>
      </w:pPr>
      <w:bookmarkStart w:id="48" w:name="_Toc446425471"/>
      <w:r>
        <w:t>Expected Impact</w:t>
      </w:r>
      <w:bookmarkStart w:id="49" w:name="_GoBack"/>
      <w:bookmarkEnd w:id="48"/>
      <w:bookmarkEnd w:id="49"/>
    </w:p>
    <w:p w14:paraId="44634FB1" w14:textId="396E482C" w:rsidR="000463B8" w:rsidRDefault="000463B8" w:rsidP="000463B8">
      <w:pPr>
        <w:pStyle w:val="ListBullet"/>
      </w:pPr>
      <w:r>
        <w:t>Processing time to assign CVE IDs will be reduced</w:t>
      </w:r>
      <w:r w:rsidR="00B46C62">
        <w:t xml:space="preserve"> by </w:t>
      </w:r>
      <w:r w:rsidR="00C024A8">
        <w:t xml:space="preserve">approximately </w:t>
      </w:r>
      <w:r w:rsidR="00C707A7">
        <w:t>10</w:t>
      </w:r>
      <w:r w:rsidR="0001676A">
        <w:t xml:space="preserve"> percent</w:t>
      </w:r>
      <w:r>
        <w:t xml:space="preserve">. CVE ID assignment will no longer require investigating the exact type of </w:t>
      </w:r>
      <w:r w:rsidR="00E205A2">
        <w:t>vulnerability</w:t>
      </w:r>
      <w:r>
        <w:t>.</w:t>
      </w:r>
    </w:p>
    <w:p w14:paraId="30F502F5" w14:textId="77777777" w:rsidR="000463B8" w:rsidRDefault="000463B8" w:rsidP="000463B8">
      <w:pPr>
        <w:pStyle w:val="ListBullet"/>
      </w:pPr>
      <w:r>
        <w:t>CVE ID requesters will have a better understanding of what is expected of them, as the new process better conforms to the secure software development practices of today.</w:t>
      </w:r>
    </w:p>
    <w:p w14:paraId="427F39AF" w14:textId="6CCC30A8" w:rsidR="000463B8" w:rsidRDefault="000463B8" w:rsidP="000463B8">
      <w:pPr>
        <w:pStyle w:val="ListBullet"/>
      </w:pPr>
      <w:commentRangeStart w:id="50"/>
      <w:r>
        <w:t>There may be less specific technical information included in CVE ID entries. CVE consumers would need to seek that information from other sources, which may affect the utility of CVE for those who may have looked for CVE to provide that kind of information</w:t>
      </w:r>
      <w:r w:rsidR="00B46C62">
        <w:t>, such as system or network administrators who begin their research of a CVE entry with the CVE list</w:t>
      </w:r>
      <w:r>
        <w:t xml:space="preserve">. </w:t>
      </w:r>
      <w:commentRangeEnd w:id="50"/>
      <w:r w:rsidR="00A232F2">
        <w:rPr>
          <w:rStyle w:val="CommentReference"/>
          <w:rFonts w:ascii="Arial Narrow" w:hAnsi="Arial Narrow" w:cstheme="majorBidi"/>
          <w:b/>
          <w:color w:val="315683"/>
        </w:rPr>
        <w:commentReference w:id="50"/>
      </w:r>
    </w:p>
    <w:p w14:paraId="25D4CFC2" w14:textId="77777777" w:rsidR="000463B8" w:rsidRDefault="000463B8" w:rsidP="000463B8"/>
    <w:p w14:paraId="66C9E74F" w14:textId="77777777" w:rsidR="0001676A" w:rsidRDefault="0001676A">
      <w:pPr>
        <w:rPr>
          <w:rFonts w:ascii="Times New Roman" w:eastAsia="Times New Roman" w:hAnsi="Times New Roman" w:cs="Times New Roman"/>
          <w:b w:val="0"/>
          <w:bCs w:val="0"/>
          <w:color w:val="auto"/>
          <w:kern w:val="0"/>
          <w:szCs w:val="24"/>
        </w:rPr>
      </w:pPr>
      <w:r>
        <w:br w:type="page"/>
      </w:r>
    </w:p>
    <w:p w14:paraId="215D5CF7" w14:textId="750E8C53" w:rsidR="0001676A" w:rsidRPr="00C44BB1" w:rsidRDefault="0001676A" w:rsidP="0001676A">
      <w:pPr>
        <w:pStyle w:val="Heading1Unnuimbered"/>
      </w:pPr>
      <w:bookmarkStart w:id="51" w:name="_Toc446425472"/>
      <w:bookmarkStart w:id="52" w:name="_Toc406483611"/>
      <w:r>
        <w:lastRenderedPageBreak/>
        <w:t>Acronyms</w:t>
      </w:r>
      <w:bookmarkEnd w:id="51"/>
      <w:r>
        <w:t xml:space="preserve"> </w:t>
      </w:r>
      <w:bookmarkEnd w:id="52"/>
    </w:p>
    <w:p w14:paraId="15C4296E" w14:textId="2E4E5B5B" w:rsidR="0001676A" w:rsidRPr="002B4A68" w:rsidRDefault="0001676A" w:rsidP="0001676A">
      <w:pPr>
        <w:pStyle w:val="BodyText"/>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0"/>
        <w:gridCol w:w="7398"/>
      </w:tblGrid>
      <w:tr w:rsidR="0001676A" w14:paraId="10F05478" w14:textId="77777777" w:rsidTr="0001676A">
        <w:trPr>
          <w:cantSplit/>
          <w:tblHeader/>
          <w:jc w:val="center"/>
        </w:trPr>
        <w:tc>
          <w:tcPr>
            <w:tcW w:w="1890" w:type="dxa"/>
          </w:tcPr>
          <w:p w14:paraId="21760F32" w14:textId="77777777" w:rsidR="0001676A" w:rsidRPr="00C44BB1" w:rsidRDefault="0001676A" w:rsidP="0001676A">
            <w:pPr>
              <w:pStyle w:val="BodyTextBold"/>
            </w:pPr>
            <w:r w:rsidRPr="00C44BB1">
              <w:t>A</w:t>
            </w:r>
            <w:r>
              <w:t>cronym</w:t>
            </w:r>
          </w:p>
        </w:tc>
        <w:tc>
          <w:tcPr>
            <w:tcW w:w="7398" w:type="dxa"/>
          </w:tcPr>
          <w:p w14:paraId="4931A769" w14:textId="77777777" w:rsidR="0001676A" w:rsidRDefault="0001676A" w:rsidP="0001676A">
            <w:pPr>
              <w:pStyle w:val="BodyText"/>
            </w:pPr>
            <w:r>
              <w:t>Definition</w:t>
            </w:r>
          </w:p>
        </w:tc>
      </w:tr>
      <w:tr w:rsidR="0001676A" w14:paraId="16D8D552" w14:textId="77777777" w:rsidTr="0001676A">
        <w:trPr>
          <w:jc w:val="center"/>
        </w:trPr>
        <w:tc>
          <w:tcPr>
            <w:tcW w:w="1890" w:type="dxa"/>
          </w:tcPr>
          <w:p w14:paraId="6EE53397" w14:textId="1FBAB1A5" w:rsidR="0001676A" w:rsidRDefault="00E42D2A" w:rsidP="0001676A">
            <w:pPr>
              <w:pStyle w:val="BodyText"/>
            </w:pPr>
            <w:r>
              <w:t>CNA</w:t>
            </w:r>
          </w:p>
        </w:tc>
        <w:tc>
          <w:tcPr>
            <w:tcW w:w="7398" w:type="dxa"/>
          </w:tcPr>
          <w:p w14:paraId="69F92A4E" w14:textId="665344DA" w:rsidR="0001676A" w:rsidRDefault="00E42D2A" w:rsidP="0001676A">
            <w:pPr>
              <w:pStyle w:val="BodyText"/>
            </w:pPr>
            <w:r>
              <w:t>CVE Numbering Authorities</w:t>
            </w:r>
          </w:p>
        </w:tc>
      </w:tr>
      <w:tr w:rsidR="0001676A" w14:paraId="1F619938" w14:textId="77777777" w:rsidTr="0001676A">
        <w:trPr>
          <w:jc w:val="center"/>
        </w:trPr>
        <w:tc>
          <w:tcPr>
            <w:tcW w:w="1890" w:type="dxa"/>
          </w:tcPr>
          <w:p w14:paraId="177C5C3F" w14:textId="1AA6095A" w:rsidR="0001676A" w:rsidRDefault="00E42D2A" w:rsidP="0001676A">
            <w:pPr>
              <w:pStyle w:val="BodyText"/>
            </w:pPr>
            <w:r>
              <w:t>CVE</w:t>
            </w:r>
          </w:p>
        </w:tc>
        <w:tc>
          <w:tcPr>
            <w:tcW w:w="7398" w:type="dxa"/>
          </w:tcPr>
          <w:p w14:paraId="18EB8BDF" w14:textId="70BB17AC" w:rsidR="0001676A" w:rsidRDefault="00E42D2A" w:rsidP="0001676A">
            <w:pPr>
              <w:pStyle w:val="BodyText"/>
            </w:pPr>
            <w:r>
              <w:t>Common Vulnerabilities and Exposures</w:t>
            </w:r>
          </w:p>
        </w:tc>
      </w:tr>
      <w:tr w:rsidR="0001676A" w14:paraId="24281B7C" w14:textId="77777777" w:rsidTr="0001676A">
        <w:trPr>
          <w:jc w:val="center"/>
        </w:trPr>
        <w:tc>
          <w:tcPr>
            <w:tcW w:w="1890" w:type="dxa"/>
          </w:tcPr>
          <w:p w14:paraId="7E3FBD73" w14:textId="040A51A7" w:rsidR="0001676A" w:rsidRDefault="00E42D2A" w:rsidP="0001676A">
            <w:pPr>
              <w:pStyle w:val="BodyText"/>
            </w:pPr>
            <w:r>
              <w:t>CVE ID</w:t>
            </w:r>
          </w:p>
        </w:tc>
        <w:tc>
          <w:tcPr>
            <w:tcW w:w="7398" w:type="dxa"/>
          </w:tcPr>
          <w:p w14:paraId="6E53E940" w14:textId="5EC242F4" w:rsidR="0001676A" w:rsidRDefault="00E42D2A" w:rsidP="0001676A">
            <w:pPr>
              <w:pStyle w:val="BodyText"/>
            </w:pPr>
            <w:r>
              <w:t>CVE Identification Number</w:t>
            </w:r>
          </w:p>
        </w:tc>
      </w:tr>
      <w:tr w:rsidR="0001676A" w14:paraId="00E99A8B" w14:textId="77777777" w:rsidTr="0001676A">
        <w:trPr>
          <w:jc w:val="center"/>
        </w:trPr>
        <w:tc>
          <w:tcPr>
            <w:tcW w:w="1890" w:type="dxa"/>
          </w:tcPr>
          <w:p w14:paraId="31B338CB" w14:textId="604AD6BA" w:rsidR="0001676A" w:rsidRDefault="00E42D2A" w:rsidP="0001676A">
            <w:pPr>
              <w:pStyle w:val="BodyText"/>
            </w:pPr>
            <w:r>
              <w:t>HSSEDI</w:t>
            </w:r>
          </w:p>
        </w:tc>
        <w:tc>
          <w:tcPr>
            <w:tcW w:w="7398" w:type="dxa"/>
          </w:tcPr>
          <w:p w14:paraId="439687EE" w14:textId="42BC02F7" w:rsidR="0001676A" w:rsidRDefault="00E42D2A" w:rsidP="0001676A">
            <w:pPr>
              <w:pStyle w:val="BodyText"/>
            </w:pPr>
            <w:r>
              <w:t>Homeland Security and Systems Engineering Development Institute</w:t>
            </w:r>
          </w:p>
        </w:tc>
      </w:tr>
      <w:tr w:rsidR="0001676A" w14:paraId="79DF3A04" w14:textId="77777777" w:rsidTr="0001676A">
        <w:trPr>
          <w:jc w:val="center"/>
        </w:trPr>
        <w:tc>
          <w:tcPr>
            <w:tcW w:w="1890" w:type="dxa"/>
          </w:tcPr>
          <w:p w14:paraId="1CDA7B40" w14:textId="49E88965" w:rsidR="0001676A" w:rsidRDefault="00E42D2A" w:rsidP="0001676A">
            <w:pPr>
              <w:pStyle w:val="BodyText"/>
            </w:pPr>
            <w:r>
              <w:t>IT</w:t>
            </w:r>
          </w:p>
        </w:tc>
        <w:tc>
          <w:tcPr>
            <w:tcW w:w="7398" w:type="dxa"/>
          </w:tcPr>
          <w:p w14:paraId="04B6F4EF" w14:textId="63377A5D" w:rsidR="0001676A" w:rsidRDefault="00E42D2A" w:rsidP="0001676A">
            <w:pPr>
              <w:pStyle w:val="BodyText"/>
            </w:pPr>
            <w:r>
              <w:t>Information Technology</w:t>
            </w:r>
          </w:p>
        </w:tc>
      </w:tr>
    </w:tbl>
    <w:p w14:paraId="4361D943" w14:textId="77777777" w:rsidR="0001676A" w:rsidRPr="00A96F75" w:rsidRDefault="0001676A" w:rsidP="0001676A">
      <w:pPr>
        <w:pStyle w:val="BodyText"/>
      </w:pPr>
    </w:p>
    <w:p w14:paraId="1BF843F7" w14:textId="7B50D35F" w:rsidR="00E116D5" w:rsidRDefault="00E116D5" w:rsidP="00D97E5A">
      <w:pPr>
        <w:pStyle w:val="BodyText"/>
        <w:jc w:val="both"/>
      </w:pPr>
      <w:r>
        <w:rPr>
          <w:rFonts w:hint="eastAsia"/>
        </w:rPr>
        <w:br w:type="page"/>
      </w:r>
    </w:p>
    <w:p w14:paraId="1BF8444D" w14:textId="15DAF442" w:rsidR="00E116D5" w:rsidRDefault="00F14455" w:rsidP="002A6317">
      <w:pPr>
        <w:pStyle w:val="Heading1"/>
        <w:numPr>
          <w:ilvl w:val="0"/>
          <w:numId w:val="0"/>
        </w:numPr>
      </w:pPr>
      <w:bookmarkStart w:id="53" w:name="_Toc446425473"/>
      <w:r>
        <w:lastRenderedPageBreak/>
        <w:t>References</w:t>
      </w:r>
      <w:bookmarkEnd w:id="53"/>
    </w:p>
    <w:p w14:paraId="32364341" w14:textId="0BD94532" w:rsidR="0033185E" w:rsidRDefault="00065AE4" w:rsidP="0033185E">
      <w:pPr>
        <w:pStyle w:val="BodyText"/>
      </w:pPr>
      <w:r>
        <w:t xml:space="preserve">[1] </w:t>
      </w:r>
      <w:r w:rsidR="0033185E" w:rsidRPr="00C64CB6">
        <w:t>http://cve.mitre.org/cve/cna.html</w:t>
      </w:r>
    </w:p>
    <w:p w14:paraId="50C2ECF7" w14:textId="77777777" w:rsidR="008B63CC" w:rsidRDefault="00065AE4" w:rsidP="0033185E">
      <w:pPr>
        <w:pStyle w:val="BodyText"/>
        <w:rPr>
          <w:rStyle w:val="Hyperlink"/>
        </w:rPr>
      </w:pPr>
      <w:r>
        <w:t>[2]</w:t>
      </w:r>
      <w:r w:rsidR="008B63CC">
        <w:t xml:space="preserve"> Information Technology Sector-Specific Plan 2010 </w:t>
      </w:r>
      <w:hyperlink r:id="rId21" w:history="1">
        <w:r w:rsidR="008B63CC" w:rsidRPr="00753F54">
          <w:rPr>
            <w:rStyle w:val="Hyperlink"/>
          </w:rPr>
          <w:t>http://www.dhs.gov/sites/default/files/publications/IT%20Sector%20Specific%20Plan%202010.pdf</w:t>
        </w:r>
      </w:hyperlink>
    </w:p>
    <w:p w14:paraId="3C2D5582" w14:textId="2825AAA8" w:rsidR="0033185E" w:rsidRDefault="008B63CC" w:rsidP="00C44BB1">
      <w:pPr>
        <w:pStyle w:val="BodyText"/>
      </w:pPr>
      <w:r w:rsidRPr="00F874CA">
        <w:t>[3]</w:t>
      </w:r>
      <w:r w:rsidR="00065AE4">
        <w:t xml:space="preserve"> </w:t>
      </w:r>
      <w:hyperlink r:id="rId22" w:history="1">
        <w:r w:rsidR="0033185E" w:rsidRPr="00753F54">
          <w:rPr>
            <w:rStyle w:val="Hyperlink"/>
          </w:rPr>
          <w:t>http://cve.mitre.org/cve/data_sources_product_coverage.html</w:t>
        </w:r>
      </w:hyperlink>
      <w:r w:rsidR="00065AE4">
        <w:t xml:space="preserve"> </w:t>
      </w:r>
    </w:p>
    <w:p w14:paraId="7150D4C5" w14:textId="73274122" w:rsidR="00F14455" w:rsidRPr="00A96F75" w:rsidRDefault="00F14455" w:rsidP="00C44BB1">
      <w:pPr>
        <w:pStyle w:val="BodyText"/>
        <w:rPr>
          <w:rFonts w:eastAsiaTheme="majorEastAsia"/>
        </w:rPr>
      </w:pPr>
    </w:p>
    <w:sectPr w:rsidR="00F14455" w:rsidRPr="00A96F75" w:rsidSect="0031212B">
      <w:pgSz w:w="12240" w:h="15840"/>
      <w:pgMar w:top="1440" w:right="1440" w:bottom="1440" w:left="1440" w:header="720" w:footer="504" w:gutter="0"/>
      <w:pgNumType w:start="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rt" w:date="2016-03-30T16:25:00Z" w:initials="A">
    <w:p w14:paraId="581B5078" w14:textId="3A18577E" w:rsidR="0021491E" w:rsidRDefault="0021491E">
      <w:pPr>
        <w:pStyle w:val="CommentText"/>
      </w:pPr>
      <w:r>
        <w:rPr>
          <w:rStyle w:val="CommentReference"/>
        </w:rPr>
        <w:annotationRef/>
      </w:r>
      <w:r>
        <w:t>An option is to include violations of implied security policy. A default implied policy is that the system shouldn’t allow unauthorized access, control, or disruption.</w:t>
      </w:r>
    </w:p>
  </w:comment>
  <w:comment w:id="17" w:author="Art" w:date="2016-03-30T16:26:00Z" w:initials="A">
    <w:p w14:paraId="52E150EB" w14:textId="45406BC4" w:rsidR="0021491E" w:rsidRDefault="0021491E">
      <w:pPr>
        <w:pStyle w:val="CommentText"/>
      </w:pPr>
      <w:r>
        <w:rPr>
          <w:rStyle w:val="CommentReference"/>
        </w:rPr>
        <w:annotationRef/>
      </w:r>
      <w:r>
        <w:t>To adapt to current and future volume and timeframes, I believe CVE IDs will have to be issued based on claims (of some minimal level of expected validity).</w:t>
      </w:r>
    </w:p>
  </w:comment>
  <w:comment w:id="19" w:author="Art" w:date="2016-03-30T16:30:00Z" w:initials="A">
    <w:p w14:paraId="7967C89B" w14:textId="77777777" w:rsidR="0021491E" w:rsidRDefault="0021491E">
      <w:pPr>
        <w:pStyle w:val="CommentText"/>
      </w:pPr>
      <w:r>
        <w:rPr>
          <w:rStyle w:val="CommentReference"/>
        </w:rPr>
        <w:annotationRef/>
      </w:r>
      <w:r>
        <w:t>It should be OK to assign a CVE ID for something that is considered to be an accepted risk. Knowledge of the behavior, and that the vendor (or someone) considers it to be an accepted risk, is critical to users to assess risk.</w:t>
      </w:r>
    </w:p>
    <w:p w14:paraId="1D87DA59" w14:textId="77777777" w:rsidR="0021491E" w:rsidRDefault="0021491E">
      <w:pPr>
        <w:pStyle w:val="CommentText"/>
      </w:pPr>
    </w:p>
    <w:p w14:paraId="53730B01" w14:textId="23FC4B8A" w:rsidR="0021491E" w:rsidRDefault="0021491E">
      <w:pPr>
        <w:pStyle w:val="CommentText"/>
      </w:pPr>
      <w:r>
        <w:t>CVE ID assignment should not get too hung up on defining what is a “vulnerability.” The definition should cover working identification of vulnerabilities and similar security issues.</w:t>
      </w:r>
    </w:p>
  </w:comment>
  <w:comment w:id="20" w:author="Art" w:date="2016-03-30T16:32:00Z" w:initials="A">
    <w:p w14:paraId="2A1DB907" w14:textId="77777777" w:rsidR="0021491E" w:rsidRDefault="0021491E">
      <w:pPr>
        <w:pStyle w:val="CommentText"/>
      </w:pPr>
      <w:r>
        <w:rPr>
          <w:rStyle w:val="CommentReference"/>
        </w:rPr>
        <w:annotationRef/>
      </w:r>
      <w:r>
        <w:t>All of these impacts already exist. Yes, there are more costs associated with more CVE IDs (vulnerability reports) to triage and prioritize.</w:t>
      </w:r>
    </w:p>
    <w:p w14:paraId="0609D4E0" w14:textId="77777777" w:rsidR="0021491E" w:rsidRDefault="0021491E">
      <w:pPr>
        <w:pStyle w:val="CommentText"/>
      </w:pPr>
    </w:p>
    <w:p w14:paraId="423857C3" w14:textId="77777777" w:rsidR="0021491E" w:rsidRDefault="0021491E">
      <w:pPr>
        <w:pStyle w:val="CommentText"/>
      </w:pPr>
      <w:r>
        <w:t>CVE should issue IDs.</w:t>
      </w:r>
    </w:p>
    <w:p w14:paraId="37310248" w14:textId="77777777" w:rsidR="0021491E" w:rsidRDefault="0021491E">
      <w:pPr>
        <w:pStyle w:val="CommentText"/>
      </w:pPr>
    </w:p>
    <w:p w14:paraId="1CEC6417" w14:textId="77777777" w:rsidR="0021491E" w:rsidRDefault="0021491E">
      <w:pPr>
        <w:pStyle w:val="CommentText"/>
      </w:pPr>
      <w:r>
        <w:t>Consumers of CVE should prioritize, and are welcome to (and should!) disregard CVE entries.</w:t>
      </w:r>
    </w:p>
    <w:p w14:paraId="33C88CA4" w14:textId="77777777" w:rsidR="0021491E" w:rsidRDefault="0021491E">
      <w:pPr>
        <w:pStyle w:val="CommentText"/>
      </w:pPr>
    </w:p>
    <w:p w14:paraId="20EAB045" w14:textId="2CD7A236" w:rsidR="0021491E" w:rsidRDefault="0021491E">
      <w:pPr>
        <w:pStyle w:val="CommentText"/>
      </w:pPr>
      <w:r>
        <w:t>Determining what downstream consumers do is not CVE’s concern. CVE should identify vulnerabilities, downstream can decide what to do about them.</w:t>
      </w:r>
    </w:p>
  </w:comment>
  <w:comment w:id="22" w:author="Art" w:date="2016-03-30T16:36:00Z" w:initials="A">
    <w:p w14:paraId="297A3C5E" w14:textId="04F34EF2" w:rsidR="0021491E" w:rsidRDefault="0021491E">
      <w:pPr>
        <w:pStyle w:val="CommentText"/>
      </w:pPr>
      <w:r>
        <w:rPr>
          <w:rStyle w:val="CommentReference"/>
        </w:rPr>
        <w:annotationRef/>
      </w:r>
      <w:r>
        <w:t xml:space="preserve">I’ll suggest that it is OK to issue CVE IDs for </w:t>
      </w:r>
      <w:proofErr w:type="spellStart"/>
      <w:r>
        <w:t>SaaS</w:t>
      </w:r>
      <w:proofErr w:type="spellEnd"/>
      <w:r>
        <w:t xml:space="preserve"> vulnerabilities. Presumably, there would be some public reference for the CVE ID to link. If not, then no CVE (similar to a vendor finding and fixing without an advisory, </w:t>
      </w:r>
      <w:proofErr w:type="spellStart"/>
      <w:r>
        <w:t>slient</w:t>
      </w:r>
      <w:proofErr w:type="spellEnd"/>
      <w:r>
        <w:t xml:space="preserve"> fix).</w:t>
      </w:r>
    </w:p>
  </w:comment>
  <w:comment w:id="28" w:author="Art" w:date="2016-03-30T16:34:00Z" w:initials="A">
    <w:p w14:paraId="763968C4" w14:textId="77777777" w:rsidR="0021491E" w:rsidRDefault="0021491E">
      <w:pPr>
        <w:pStyle w:val="CommentText"/>
      </w:pPr>
      <w:r>
        <w:rPr>
          <w:rStyle w:val="CommentReference"/>
        </w:rPr>
        <w:annotationRef/>
      </w:r>
      <w:r>
        <w:t xml:space="preserve">Unclear. Does this mean the </w:t>
      </w:r>
      <w:proofErr w:type="spellStart"/>
      <w:r>
        <w:t>SaaS</w:t>
      </w:r>
      <w:proofErr w:type="spellEnd"/>
      <w:r>
        <w:t xml:space="preserve"> provider needs to fix the </w:t>
      </w:r>
      <w:proofErr w:type="spellStart"/>
      <w:r>
        <w:t>SaaS</w:t>
      </w:r>
      <w:proofErr w:type="spellEnd"/>
      <w:r>
        <w:t xml:space="preserve"> instance?</w:t>
      </w:r>
    </w:p>
    <w:p w14:paraId="11728727" w14:textId="77777777" w:rsidR="0021491E" w:rsidRDefault="0021491E">
      <w:pPr>
        <w:pStyle w:val="CommentText"/>
      </w:pPr>
    </w:p>
    <w:p w14:paraId="30C0C502" w14:textId="71B78BC7" w:rsidR="0021491E" w:rsidRDefault="0021491E">
      <w:pPr>
        <w:pStyle w:val="CommentText"/>
      </w:pPr>
      <w:r>
        <w:t>Vendors often only can fix vulnerabilities in their products, and those vulnerabilities should have CVE IDs.</w:t>
      </w:r>
    </w:p>
  </w:comment>
  <w:comment w:id="36" w:author="Art" w:date="2016-03-30T16:42:00Z" w:initials="A">
    <w:p w14:paraId="0C706C97" w14:textId="77777777" w:rsidR="0021491E" w:rsidRDefault="0021491E" w:rsidP="00462ABE">
      <w:pPr>
        <w:pStyle w:val="CommentText"/>
      </w:pPr>
      <w:r>
        <w:rPr>
          <w:rStyle w:val="CommentReference"/>
        </w:rPr>
        <w:annotationRef/>
      </w:r>
      <w:r>
        <w:rPr>
          <w:rStyle w:val="CommentReference"/>
        </w:rPr>
        <w:annotationRef/>
      </w:r>
      <w:r>
        <w:t>Suggest one CVE ID or this case. The shared library/code contains a vulnerability, other software/systems use the shared code and inherit the vulnerability. It’s the same vulnerability.</w:t>
      </w:r>
    </w:p>
    <w:p w14:paraId="50028D42" w14:textId="77777777" w:rsidR="0021491E" w:rsidRDefault="0021491E" w:rsidP="00462ABE">
      <w:pPr>
        <w:pStyle w:val="CommentText"/>
      </w:pPr>
    </w:p>
    <w:p w14:paraId="0CF203DB" w14:textId="77777777" w:rsidR="0021491E" w:rsidRDefault="0021491E" w:rsidP="00462ABE">
      <w:pPr>
        <w:pStyle w:val="CommentText"/>
      </w:pPr>
      <w:r>
        <w:t>Possibly, the system using the vulnerable component turns out not being vulnerable, because the vulnerable part of the component is not included or never called. That system should then say that they are not vulnerable to the CVE in question.</w:t>
      </w:r>
    </w:p>
    <w:p w14:paraId="3B8AAB18" w14:textId="77777777" w:rsidR="0021491E" w:rsidRDefault="0021491E" w:rsidP="00462ABE">
      <w:pPr>
        <w:pStyle w:val="CommentText"/>
      </w:pPr>
    </w:p>
    <w:p w14:paraId="51D29CF2" w14:textId="77777777" w:rsidR="0021491E" w:rsidRDefault="0021491E" w:rsidP="00462ABE">
      <w:pPr>
        <w:pStyle w:val="CommentText"/>
      </w:pPr>
      <w:r>
        <w:t>Ever increasing supply chain complexity will make it very difficult to assign enough CVE IDs.</w:t>
      </w:r>
    </w:p>
    <w:p w14:paraId="17DBD8F7" w14:textId="77777777" w:rsidR="0021491E" w:rsidRDefault="0021491E" w:rsidP="00462ABE">
      <w:pPr>
        <w:pStyle w:val="CommentText"/>
      </w:pPr>
    </w:p>
    <w:p w14:paraId="6D8F92BD" w14:textId="674486D6" w:rsidR="0021491E" w:rsidRDefault="0021491E">
      <w:pPr>
        <w:pStyle w:val="CommentText"/>
      </w:pPr>
      <w:r>
        <w:t>There is a vulnerability and instances of the vulnerability. Count the vulnerabilities, the instances are too numerous.</w:t>
      </w:r>
    </w:p>
  </w:comment>
  <w:comment w:id="38" w:author="Art" w:date="2016-03-30T16:50:00Z" w:initials="A">
    <w:p w14:paraId="08223C40" w14:textId="77777777" w:rsidR="0021491E" w:rsidRDefault="0021491E">
      <w:pPr>
        <w:pStyle w:val="CommentText"/>
      </w:pPr>
      <w:r>
        <w:rPr>
          <w:rStyle w:val="CommentReference"/>
        </w:rPr>
        <w:annotationRef/>
      </w:r>
      <w:r>
        <w:t>More emphasis on CVE ID requests to explain code relationships?</w:t>
      </w:r>
    </w:p>
    <w:p w14:paraId="3186EB6C" w14:textId="77777777" w:rsidR="0021491E" w:rsidRDefault="0021491E">
      <w:pPr>
        <w:pStyle w:val="CommentText"/>
      </w:pPr>
    </w:p>
    <w:p w14:paraId="35082F6D" w14:textId="71EBEF28" w:rsidR="0021491E" w:rsidRDefault="0021491E">
      <w:pPr>
        <w:pStyle w:val="CommentText"/>
      </w:pPr>
      <w:r>
        <w:t>More loose assignment rules will mean more split/merge/</w:t>
      </w:r>
      <w:r w:rsidR="00F579A1">
        <w:t>reject, and that’s necessary and OK.</w:t>
      </w:r>
    </w:p>
  </w:comment>
  <w:comment w:id="47" w:author="Art" w:date="2016-03-30T17:00:00Z" w:initials="A">
    <w:p w14:paraId="6632C4B2" w14:textId="6F3BE559" w:rsidR="00A232F2" w:rsidRDefault="00A232F2">
      <w:pPr>
        <w:pStyle w:val="CommentText"/>
      </w:pPr>
      <w:r>
        <w:rPr>
          <w:rStyle w:val="CommentReference"/>
        </w:rPr>
        <w:annotationRef/>
      </w:r>
      <w:r>
        <w:t>Yes.</w:t>
      </w:r>
    </w:p>
    <w:p w14:paraId="4C262A91" w14:textId="77777777" w:rsidR="00A232F2" w:rsidRDefault="00A232F2">
      <w:pPr>
        <w:pStyle w:val="CommentText"/>
      </w:pPr>
    </w:p>
    <w:p w14:paraId="67DA7E04" w14:textId="4DC19453" w:rsidR="00A232F2" w:rsidRDefault="00A232F2">
      <w:pPr>
        <w:pStyle w:val="CommentText"/>
      </w:pPr>
      <w:r>
        <w:t>But what does this mean for, e.g., multiple XSS vulnerabilities in a web interface? Technically, independently fixable and multiple CVE IDs.</w:t>
      </w:r>
    </w:p>
    <w:p w14:paraId="442154DE" w14:textId="77777777" w:rsidR="00A232F2" w:rsidRDefault="00A232F2">
      <w:pPr>
        <w:pStyle w:val="CommentText"/>
      </w:pPr>
    </w:p>
    <w:p w14:paraId="16641F87" w14:textId="6A120D15" w:rsidR="00A232F2" w:rsidRDefault="00A232F2">
      <w:pPr>
        <w:pStyle w:val="CommentText"/>
      </w:pPr>
      <w:r>
        <w:t>Without readily available information, I think there may need to be the ability to assign a single ID for “multiple memory corruption vulnerabilities in X” or “multiple unknown vulnerabilities” or “multiple but unknown number of XSS vulnerabilities in Y.”</w:t>
      </w:r>
    </w:p>
  </w:comment>
  <w:comment w:id="50" w:author="Art" w:date="2016-03-30T16:57:00Z" w:initials="A">
    <w:p w14:paraId="1C6937C3" w14:textId="61110D29" w:rsidR="00A232F2" w:rsidRDefault="00A232F2">
      <w:pPr>
        <w:pStyle w:val="CommentText"/>
      </w:pPr>
      <w:r>
        <w:rPr>
          <w:rStyle w:val="CommentReference"/>
        </w:rPr>
        <w:annotationRef/>
      </w:r>
      <w:r>
        <w:t>This is essentially an effect of increasing volume/coverage, and must be accepted.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43ED" w14:textId="77777777" w:rsidR="0021491E" w:rsidRDefault="0021491E" w:rsidP="002C5A03">
      <w:r>
        <w:separator/>
      </w:r>
    </w:p>
    <w:p w14:paraId="3823A427" w14:textId="77777777" w:rsidR="0021491E" w:rsidRDefault="0021491E" w:rsidP="002C5A03"/>
  </w:endnote>
  <w:endnote w:type="continuationSeparator" w:id="0">
    <w:p w14:paraId="77E625CD" w14:textId="77777777" w:rsidR="0021491E" w:rsidRDefault="0021491E" w:rsidP="002C5A03">
      <w:r>
        <w:continuationSeparator/>
      </w:r>
    </w:p>
    <w:p w14:paraId="534516DE" w14:textId="77777777" w:rsidR="0021491E" w:rsidRDefault="0021491E" w:rsidP="002C5A03"/>
  </w:endnote>
  <w:endnote w:type="continuationNotice" w:id="1">
    <w:p w14:paraId="20F02C27" w14:textId="77777777" w:rsidR="0021491E" w:rsidRDefault="0021491E" w:rsidP="002C5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Arial Narrow Bold">
    <w:panose1 w:val="020B0706020202030204"/>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Menlo Bold"/>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507441"/>
      <w:docPartObj>
        <w:docPartGallery w:val="Page Numbers (Bottom of Page)"/>
        <w:docPartUnique/>
      </w:docPartObj>
    </w:sdtPr>
    <w:sdtEndPr>
      <w:rPr>
        <w:noProof/>
      </w:rPr>
    </w:sdtEndPr>
    <w:sdtContent>
      <w:p w14:paraId="1BF84464" w14:textId="299FFD27" w:rsidR="0021491E" w:rsidRDefault="0021491E" w:rsidP="005B6E44">
        <w:pPr>
          <w:pStyle w:val="Footer"/>
          <w:pBdr>
            <w:top w:val="single" w:sz="4" w:space="0" w:color="000000"/>
          </w:pBdr>
          <w:jc w:val="center"/>
        </w:pPr>
        <w:r>
          <w:fldChar w:fldCharType="begin"/>
        </w:r>
        <w:r>
          <w:instrText xml:space="preserve"> PAGE   \* MERGEFORMAT </w:instrText>
        </w:r>
        <w:r>
          <w:fldChar w:fldCharType="separate"/>
        </w:r>
        <w:r w:rsidR="00A232F2">
          <w:rPr>
            <w:noProof/>
          </w:rPr>
          <w:t>ii</w:t>
        </w:r>
        <w:r>
          <w:rPr>
            <w:noProof/>
          </w:rPr>
          <w:fldChar w:fldCharType="end"/>
        </w:r>
      </w:p>
    </w:sdtContent>
  </w:sdt>
  <w:p w14:paraId="1BF84465" w14:textId="77777777" w:rsidR="0021491E" w:rsidRDefault="0021491E" w:rsidP="005B6E44">
    <w:pPr>
      <w:pStyle w:val="Footer"/>
      <w:pBdr>
        <w:top w:val="single" w:sz="4" w:space="0" w:color="000000"/>
      </w:pBdr>
      <w:tabs>
        <w:tab w:val="clear" w:pos="8136"/>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4466" w14:textId="77777777" w:rsidR="0021491E" w:rsidRPr="003A3801" w:rsidRDefault="0021491E" w:rsidP="003A3801">
    <w:pPr>
      <w:pStyle w:val="Footer"/>
      <w:pBdr>
        <w:top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99D86" w14:textId="77777777" w:rsidR="0021491E" w:rsidRDefault="0021491E" w:rsidP="002C5A03">
      <w:r>
        <w:separator/>
      </w:r>
    </w:p>
  </w:footnote>
  <w:footnote w:type="continuationSeparator" w:id="0">
    <w:p w14:paraId="3508896B" w14:textId="77777777" w:rsidR="0021491E" w:rsidRDefault="0021491E" w:rsidP="002C5A03">
      <w:r>
        <w:continuationSeparator/>
      </w:r>
    </w:p>
  </w:footnote>
  <w:footnote w:type="continuationNotice" w:id="1">
    <w:p w14:paraId="637B6046" w14:textId="77777777" w:rsidR="0021491E" w:rsidRPr="009A1FAF" w:rsidRDefault="0021491E" w:rsidP="002C5A03">
      <w:pPr>
        <w:pStyle w:val="Foote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4462" w14:textId="77777777" w:rsidR="0021491E" w:rsidRDefault="0021491E" w:rsidP="00CA667E">
    <w:r>
      <w:rPr>
        <w:noProof/>
      </w:rPr>
      <w:drawing>
        <wp:inline distT="0" distB="0" distL="0" distR="0" wp14:anchorId="1BF84470" wp14:editId="1BF84471">
          <wp:extent cx="841248" cy="740664"/>
          <wp:effectExtent l="0" t="0" r="0" b="254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J-10-HSSEDI-Logos-TM-(Logo).png"/>
                  <pic:cNvPicPr/>
                </pic:nvPicPr>
                <pic:blipFill>
                  <a:blip r:embed="rId1">
                    <a:extLst>
                      <a:ext uri="{28A0092B-C50C-407E-A947-70E740481C1C}">
                        <a14:useLocalDpi xmlns:a14="http://schemas.microsoft.com/office/drawing/2010/main" val="0"/>
                      </a:ext>
                    </a:extLst>
                  </a:blip>
                  <a:stretch>
                    <a:fillRect/>
                  </a:stretch>
                </pic:blipFill>
                <pic:spPr>
                  <a:xfrm>
                    <a:off x="0" y="0"/>
                    <a:ext cx="841248" cy="740664"/>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4463" w14:textId="77777777" w:rsidR="0021491E" w:rsidRDefault="0021491E" w:rsidP="00E405FB">
    <w:r w:rsidRPr="00103345">
      <w:rPr>
        <w:noProof/>
      </w:rPr>
      <w:drawing>
        <wp:inline distT="0" distB="0" distL="0" distR="0" wp14:anchorId="1BF84472" wp14:editId="1BF84473">
          <wp:extent cx="5785164" cy="637106"/>
          <wp:effectExtent l="0" t="0" r="6350" b="0"/>
          <wp:docPr id="20" name="Picture 20" descr="C:\Users\rnmartin\AppData\Local\Microsoft\Windows\Temporary Internet Files\Content.Outlook\ZMEMS4OD\J-10-HSSEDI-Logos-TM-(Ban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martin\AppData\Local\Microsoft\Windows\Temporary Internet Files\Content.Outlook\ZMEMS4OD\J-10-HSSEDI-Logos-TM-(Bann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505" cy="666217"/>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4467" w14:textId="77777777" w:rsidR="0021491E" w:rsidRDefault="0021491E" w:rsidP="007B738B">
    <w:pPr>
      <w:tabs>
        <w:tab w:val="right" w:pos="8280"/>
      </w:tabs>
      <w:ind w:right="-72"/>
    </w:pPr>
    <w:r>
      <w:fldChar w:fldCharType="begin"/>
    </w:r>
    <w:r>
      <w:instrText xml:space="preserve"> STYLEREF  Classification  \* MERGEFORMAT </w:instrText>
    </w:r>
    <w:r>
      <w:fldChar w:fldCharType="separate"/>
    </w:r>
    <w:r>
      <w:rPr>
        <w:b w:val="0"/>
        <w:bCs w:val="0"/>
        <w:noProof/>
      </w:rPr>
      <w:t>Error! No text of specified style in document.</w:t>
    </w:r>
    <w: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446E" w14:textId="77777777" w:rsidR="0021491E" w:rsidRDefault="0021491E" w:rsidP="00BB1022">
    <w:pPr>
      <w:jc w:val="right"/>
    </w:pPr>
    <w:r>
      <w:rPr>
        <w:noProof/>
      </w:rPr>
      <w:drawing>
        <wp:inline distT="0" distB="0" distL="0" distR="0" wp14:anchorId="1BF84474" wp14:editId="1BF84475">
          <wp:extent cx="841972" cy="742385"/>
          <wp:effectExtent l="0" t="0" r="0" b="635"/>
          <wp:docPr id="1" name="Picture 1" descr="C:\Users\rnmartin\AppData\Local\Microsoft\Windows\Temporary Internet Files\Content.Outlook\ZMEMS4OD\J-10-HSSEDI-Logos-TM-(Logo).png"/>
          <wp:cNvGraphicFramePr/>
          <a:graphic xmlns:a="http://schemas.openxmlformats.org/drawingml/2006/main">
            <a:graphicData uri="http://schemas.openxmlformats.org/drawingml/2006/picture">
              <pic:pic xmlns:pic="http://schemas.openxmlformats.org/drawingml/2006/picture">
                <pic:nvPicPr>
                  <pic:cNvPr id="2" name="Picture 2" descr="C:\Users\rnmartin\AppData\Local\Microsoft\Windows\Temporary Internet Files\Content.Outlook\ZMEMS4OD\J-10-HSSEDI-Logos-TM-(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110" cy="759259"/>
                  </a:xfrm>
                  <a:prstGeom prst="rect">
                    <a:avLst/>
                  </a:prstGeom>
                  <a:noFill/>
                  <a:ln>
                    <a:noFill/>
                  </a:ln>
                </pic:spPr>
              </pic:pic>
            </a:graphicData>
          </a:graphic>
        </wp:inline>
      </w:drawing>
    </w:r>
  </w:p>
  <w:p w14:paraId="1BF8446F" w14:textId="77777777" w:rsidR="0021491E" w:rsidRDefault="0021491E" w:rsidP="00251414">
    <w:pPr>
      <w:pStyle w:val="Body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11C1086"/>
    <w:lvl w:ilvl="0">
      <w:start w:val="1"/>
      <w:numFmt w:val="bullet"/>
      <w:pStyle w:val="ListBullet3"/>
      <w:lvlText w:val=""/>
      <w:lvlJc w:val="left"/>
      <w:pPr>
        <w:ind w:left="1440" w:hanging="360"/>
      </w:pPr>
      <w:rPr>
        <w:rFonts w:ascii="Wingdings" w:hAnsi="Wingdings" w:hint="default"/>
      </w:rPr>
    </w:lvl>
  </w:abstractNum>
  <w:abstractNum w:abstractNumId="1">
    <w:nsid w:val="FFFFFF83"/>
    <w:multiLevelType w:val="singleLevel"/>
    <w:tmpl w:val="218688F6"/>
    <w:lvl w:ilvl="0">
      <w:start w:val="1"/>
      <w:numFmt w:val="bullet"/>
      <w:pStyle w:val="ListBullet2"/>
      <w:lvlText w:val="o"/>
      <w:lvlJc w:val="left"/>
      <w:pPr>
        <w:ind w:left="1080" w:hanging="360"/>
      </w:pPr>
      <w:rPr>
        <w:rFonts w:ascii="Courier New" w:hAnsi="Courier New" w:cs="Courier New" w:hint="default"/>
      </w:rPr>
    </w:lvl>
  </w:abstractNum>
  <w:abstractNum w:abstractNumId="2">
    <w:nsid w:val="FFFFFF89"/>
    <w:multiLevelType w:val="singleLevel"/>
    <w:tmpl w:val="994A448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9645A8"/>
    <w:multiLevelType w:val="hybridMultilevel"/>
    <w:tmpl w:val="2838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8140E"/>
    <w:multiLevelType w:val="hybridMultilevel"/>
    <w:tmpl w:val="0E8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30704"/>
    <w:multiLevelType w:val="hybridMultilevel"/>
    <w:tmpl w:val="8620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E462D"/>
    <w:multiLevelType w:val="hybridMultilevel"/>
    <w:tmpl w:val="AFA009EE"/>
    <w:lvl w:ilvl="0" w:tplc="4F9204A6">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nsid w:val="2CBD0960"/>
    <w:multiLevelType w:val="hybridMultilevel"/>
    <w:tmpl w:val="B6CE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635441"/>
    <w:multiLevelType w:val="hybridMultilevel"/>
    <w:tmpl w:val="BEF2EE64"/>
    <w:lvl w:ilvl="0" w:tplc="11462500">
      <w:start w:val="1"/>
      <w:numFmt w:val="lowerLetter"/>
      <w:pStyle w:val="NumberedList2"/>
      <w:lvlText w:val="%1."/>
      <w:lvlJc w:val="left"/>
      <w:pPr>
        <w:ind w:left="1440" w:hanging="360"/>
      </w:pPr>
      <w:rPr>
        <w:rFonts w:ascii="Times New Roman" w:hAnsi="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6F70DB"/>
    <w:multiLevelType w:val="hybridMultilevel"/>
    <w:tmpl w:val="A07C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8F28D8"/>
    <w:multiLevelType w:val="hybridMultilevel"/>
    <w:tmpl w:val="DD8CF6F0"/>
    <w:lvl w:ilvl="0" w:tplc="906ADB1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nsid w:val="365F1318"/>
    <w:multiLevelType w:val="hybridMultilevel"/>
    <w:tmpl w:val="A6CC811A"/>
    <w:lvl w:ilvl="0" w:tplc="61AEB0E0">
      <w:start w:val="1"/>
      <w:numFmt w:val="lowerRoman"/>
      <w:pStyle w:val="NumberedList3"/>
      <w:lvlText w:val="%1."/>
      <w:lvlJc w:val="left"/>
      <w:pPr>
        <w:ind w:left="1944" w:hanging="360"/>
      </w:pPr>
      <w:rPr>
        <w:rFonts w:ascii="Times New Roman" w:hAnsi="Times New Roman" w:hint="default"/>
        <w:b w:val="0"/>
        <w:i w:val="0"/>
        <w:color w:val="auto"/>
        <w:sz w:val="24"/>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nsid w:val="48257909"/>
    <w:multiLevelType w:val="hybridMultilevel"/>
    <w:tmpl w:val="0B12341A"/>
    <w:lvl w:ilvl="0" w:tplc="48E87A54">
      <w:start w:val="1"/>
      <w:numFmt w:val="decimal"/>
      <w:pStyle w:val="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93AC8"/>
    <w:multiLevelType w:val="hybridMultilevel"/>
    <w:tmpl w:val="357089FA"/>
    <w:lvl w:ilvl="0" w:tplc="36129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3F40CF"/>
    <w:multiLevelType w:val="hybridMultilevel"/>
    <w:tmpl w:val="3F52BC14"/>
    <w:lvl w:ilvl="0" w:tplc="6C72B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A218F"/>
    <w:multiLevelType w:val="hybridMultilevel"/>
    <w:tmpl w:val="3726225A"/>
    <w:lvl w:ilvl="0" w:tplc="390293F4">
      <w:start w:val="1"/>
      <w:numFmt w:val="bullet"/>
      <w:pStyle w:val="Table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F34FE4"/>
    <w:multiLevelType w:val="hybridMultilevel"/>
    <w:tmpl w:val="5360F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4033936"/>
    <w:multiLevelType w:val="hybridMultilevel"/>
    <w:tmpl w:val="1E3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4D439C"/>
    <w:multiLevelType w:val="hybridMultilevel"/>
    <w:tmpl w:val="9658403E"/>
    <w:lvl w:ilvl="0" w:tplc="04090001">
      <w:start w:val="1"/>
      <w:numFmt w:val="bullet"/>
      <w:lvlText w:val=""/>
      <w:lvlJc w:val="left"/>
      <w:pPr>
        <w:ind w:left="720" w:hanging="360"/>
      </w:pPr>
      <w:rPr>
        <w:rFonts w:ascii="Symbol" w:hAnsi="Symbol" w:hint="default"/>
      </w:rPr>
    </w:lvl>
    <w:lvl w:ilvl="1" w:tplc="112C054E">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6510CF7"/>
    <w:multiLevelType w:val="hybridMultilevel"/>
    <w:tmpl w:val="DCEE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D564E"/>
    <w:multiLevelType w:val="multilevel"/>
    <w:tmpl w:val="18A48F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674" w:hanging="864"/>
      </w:pPr>
      <w:rPr>
        <w:rFonts w:hint="default"/>
      </w:rPr>
    </w:lvl>
    <w:lvl w:ilvl="4">
      <w:start w:val="1"/>
      <w:numFmt w:val="decimal"/>
      <w:pStyle w:val="Heading5"/>
      <w:lvlText w:val="%1.%2.%3.%4.%5"/>
      <w:lvlJc w:val="left"/>
      <w:pPr>
        <w:ind w:left="1008" w:hanging="1008"/>
      </w:pPr>
      <w:rPr>
        <w:rFonts w:hint="default"/>
        <w:i w:val="0"/>
      </w:rPr>
    </w:lvl>
    <w:lvl w:ilvl="5">
      <w:start w:val="1"/>
      <w:numFmt w:val="upperLetter"/>
      <w:pStyle w:val="Heading6"/>
      <w:lvlText w:val="Appendix %6"/>
      <w:lvlJc w:val="left"/>
      <w:pPr>
        <w:ind w:left="1152" w:hanging="1152"/>
      </w:pPr>
      <w:rPr>
        <w:rFonts w:hint="default"/>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21">
    <w:nsid w:val="735B4860"/>
    <w:multiLevelType w:val="hybridMultilevel"/>
    <w:tmpl w:val="59FA4336"/>
    <w:lvl w:ilvl="0" w:tplc="D7F8D6A4">
      <w:start w:val="1"/>
      <w:numFmt w:val="decimal"/>
      <w:pStyle w:val="TableNumberedList"/>
      <w:lvlText w:val="%1."/>
      <w:lvlJc w:val="left"/>
      <w:pPr>
        <w:ind w:left="360" w:hanging="360"/>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562840"/>
    <w:multiLevelType w:val="hybridMultilevel"/>
    <w:tmpl w:val="BD66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DB0F3D"/>
    <w:multiLevelType w:val="hybridMultilevel"/>
    <w:tmpl w:val="7E924604"/>
    <w:lvl w:ilvl="0" w:tplc="8430A93A">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D43F7"/>
    <w:multiLevelType w:val="hybridMultilevel"/>
    <w:tmpl w:val="5038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0"/>
  </w:num>
  <w:num w:numId="4">
    <w:abstractNumId w:val="1"/>
  </w:num>
  <w:num w:numId="5">
    <w:abstractNumId w:val="2"/>
  </w:num>
  <w:num w:numId="6">
    <w:abstractNumId w:val="12"/>
    <w:lvlOverride w:ilvl="0">
      <w:startOverride w:val="1"/>
    </w:lvlOverride>
  </w:num>
  <w:num w:numId="7">
    <w:abstractNumId w:val="8"/>
  </w:num>
  <w:num w:numId="8">
    <w:abstractNumId w:val="11"/>
  </w:num>
  <w:num w:numId="9">
    <w:abstractNumId w:val="15"/>
  </w:num>
  <w:num w:numId="10">
    <w:abstractNumId w:val="2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6"/>
  </w:num>
  <w:num w:numId="15">
    <w:abstractNumId w:val="23"/>
  </w:num>
  <w:num w:numId="16">
    <w:abstractNumId w:val="8"/>
    <w:lvlOverride w:ilvl="0">
      <w:startOverride w:val="1"/>
    </w:lvlOverride>
  </w:num>
  <w:num w:numId="17">
    <w:abstractNumId w:val="10"/>
  </w:num>
  <w:num w:numId="18">
    <w:abstractNumId w:val="12"/>
    <w:lvlOverride w:ilvl="0">
      <w:startOverride w:val="1"/>
    </w:lvlOverride>
  </w:num>
  <w:num w:numId="19">
    <w:abstractNumId w:val="21"/>
    <w:lvlOverride w:ilvl="0">
      <w:startOverride w:val="1"/>
    </w:lvlOverride>
  </w:num>
  <w:num w:numId="20">
    <w:abstractNumId w:val="8"/>
    <w:lvlOverride w:ilvl="0">
      <w:startOverride w:val="1"/>
    </w:lvlOverride>
  </w:num>
  <w:num w:numId="21">
    <w:abstractNumId w:val="19"/>
  </w:num>
  <w:num w:numId="22">
    <w:abstractNumId w:val="3"/>
  </w:num>
  <w:num w:numId="23">
    <w:abstractNumId w:val="5"/>
  </w:num>
  <w:num w:numId="24">
    <w:abstractNumId w:val="4"/>
  </w:num>
  <w:num w:numId="25">
    <w:abstractNumId w:val="12"/>
    <w:lvlOverride w:ilvl="0">
      <w:startOverride w:val="1"/>
    </w:lvlOverride>
  </w:num>
  <w:num w:numId="26">
    <w:abstractNumId w:val="2"/>
  </w:num>
  <w:num w:numId="27">
    <w:abstractNumId w:val="2"/>
  </w:num>
  <w:num w:numId="28">
    <w:abstractNumId w:val="17"/>
  </w:num>
  <w:num w:numId="29">
    <w:abstractNumId w:val="16"/>
  </w:num>
  <w:num w:numId="30">
    <w:abstractNumId w:val="9"/>
  </w:num>
  <w:num w:numId="31">
    <w:abstractNumId w:val="7"/>
  </w:num>
  <w:num w:numId="32">
    <w:abstractNumId w:val="22"/>
  </w:num>
  <w:num w:numId="33">
    <w:abstractNumId w:val="18"/>
  </w:num>
  <w:num w:numId="34">
    <w:abstractNumId w:val="24"/>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0"/>
  </w:num>
  <w:num w:numId="52">
    <w:abstractNumId w:val="20"/>
  </w:num>
  <w:num w:numId="53">
    <w:abstractNumId w:val="20"/>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GrammaticalErrors/>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617A84C-A23B-477B-9675-20B6987E3728}"/>
    <w:docVar w:name="dgnword-eventsink" w:val="230096672"/>
  </w:docVars>
  <w:rsids>
    <w:rsidRoot w:val="005D3C88"/>
    <w:rsid w:val="00001056"/>
    <w:rsid w:val="0000109F"/>
    <w:rsid w:val="00001BF5"/>
    <w:rsid w:val="000027E6"/>
    <w:rsid w:val="00005237"/>
    <w:rsid w:val="000052A6"/>
    <w:rsid w:val="00006293"/>
    <w:rsid w:val="00007BCB"/>
    <w:rsid w:val="000129B6"/>
    <w:rsid w:val="0001391F"/>
    <w:rsid w:val="000146AE"/>
    <w:rsid w:val="00014E7C"/>
    <w:rsid w:val="00014F84"/>
    <w:rsid w:val="0001676A"/>
    <w:rsid w:val="0002147A"/>
    <w:rsid w:val="00022394"/>
    <w:rsid w:val="000224E1"/>
    <w:rsid w:val="00023178"/>
    <w:rsid w:val="000242C6"/>
    <w:rsid w:val="0002632D"/>
    <w:rsid w:val="00027670"/>
    <w:rsid w:val="00027954"/>
    <w:rsid w:val="00030567"/>
    <w:rsid w:val="00030872"/>
    <w:rsid w:val="000314C7"/>
    <w:rsid w:val="00031DD5"/>
    <w:rsid w:val="000320EA"/>
    <w:rsid w:val="000330BC"/>
    <w:rsid w:val="0003658A"/>
    <w:rsid w:val="00036801"/>
    <w:rsid w:val="000373C2"/>
    <w:rsid w:val="00037DF5"/>
    <w:rsid w:val="00037F42"/>
    <w:rsid w:val="0004008F"/>
    <w:rsid w:val="000437AA"/>
    <w:rsid w:val="000463B8"/>
    <w:rsid w:val="00047670"/>
    <w:rsid w:val="00047CCC"/>
    <w:rsid w:val="00050467"/>
    <w:rsid w:val="00050D36"/>
    <w:rsid w:val="00051E6C"/>
    <w:rsid w:val="0005313C"/>
    <w:rsid w:val="00054025"/>
    <w:rsid w:val="000543CD"/>
    <w:rsid w:val="00054ABC"/>
    <w:rsid w:val="00055BCD"/>
    <w:rsid w:val="000609F3"/>
    <w:rsid w:val="00065AE4"/>
    <w:rsid w:val="000711C2"/>
    <w:rsid w:val="00071B13"/>
    <w:rsid w:val="00072030"/>
    <w:rsid w:val="00072107"/>
    <w:rsid w:val="00072237"/>
    <w:rsid w:val="00072C61"/>
    <w:rsid w:val="00074FC4"/>
    <w:rsid w:val="000758C0"/>
    <w:rsid w:val="00075EA3"/>
    <w:rsid w:val="000760C3"/>
    <w:rsid w:val="00076AFD"/>
    <w:rsid w:val="00077A12"/>
    <w:rsid w:val="000810C6"/>
    <w:rsid w:val="00081F95"/>
    <w:rsid w:val="00082C93"/>
    <w:rsid w:val="000841FC"/>
    <w:rsid w:val="00084C35"/>
    <w:rsid w:val="00085357"/>
    <w:rsid w:val="00085C75"/>
    <w:rsid w:val="00087859"/>
    <w:rsid w:val="00090451"/>
    <w:rsid w:val="000904CA"/>
    <w:rsid w:val="00090573"/>
    <w:rsid w:val="00092AFC"/>
    <w:rsid w:val="00096216"/>
    <w:rsid w:val="00097C5E"/>
    <w:rsid w:val="000A0E5E"/>
    <w:rsid w:val="000A1068"/>
    <w:rsid w:val="000A1BCF"/>
    <w:rsid w:val="000A4E63"/>
    <w:rsid w:val="000A53E9"/>
    <w:rsid w:val="000A56C4"/>
    <w:rsid w:val="000A6766"/>
    <w:rsid w:val="000A69FF"/>
    <w:rsid w:val="000B0390"/>
    <w:rsid w:val="000B062F"/>
    <w:rsid w:val="000B3B36"/>
    <w:rsid w:val="000B4BC4"/>
    <w:rsid w:val="000B76B1"/>
    <w:rsid w:val="000B7846"/>
    <w:rsid w:val="000B7877"/>
    <w:rsid w:val="000C00E5"/>
    <w:rsid w:val="000C0369"/>
    <w:rsid w:val="000C20BA"/>
    <w:rsid w:val="000C29C5"/>
    <w:rsid w:val="000C3094"/>
    <w:rsid w:val="000D0E62"/>
    <w:rsid w:val="000D11D1"/>
    <w:rsid w:val="000D18FB"/>
    <w:rsid w:val="000D19D8"/>
    <w:rsid w:val="000D25EE"/>
    <w:rsid w:val="000D2B87"/>
    <w:rsid w:val="000D39FA"/>
    <w:rsid w:val="000D3C7D"/>
    <w:rsid w:val="000D418E"/>
    <w:rsid w:val="000D428F"/>
    <w:rsid w:val="000D4986"/>
    <w:rsid w:val="000D6E10"/>
    <w:rsid w:val="000D7556"/>
    <w:rsid w:val="000D79AF"/>
    <w:rsid w:val="000E029E"/>
    <w:rsid w:val="000E0EA5"/>
    <w:rsid w:val="000F084F"/>
    <w:rsid w:val="000F0AC3"/>
    <w:rsid w:val="000F0F00"/>
    <w:rsid w:val="000F1142"/>
    <w:rsid w:val="000F4099"/>
    <w:rsid w:val="000F4E30"/>
    <w:rsid w:val="000F56BE"/>
    <w:rsid w:val="000F6976"/>
    <w:rsid w:val="001000C5"/>
    <w:rsid w:val="0010114A"/>
    <w:rsid w:val="00102048"/>
    <w:rsid w:val="00102A16"/>
    <w:rsid w:val="00103077"/>
    <w:rsid w:val="001042B6"/>
    <w:rsid w:val="001043F8"/>
    <w:rsid w:val="00104E36"/>
    <w:rsid w:val="0011068A"/>
    <w:rsid w:val="0011086D"/>
    <w:rsid w:val="00110C08"/>
    <w:rsid w:val="00110F09"/>
    <w:rsid w:val="00111B10"/>
    <w:rsid w:val="00111D98"/>
    <w:rsid w:val="00111E7A"/>
    <w:rsid w:val="00112530"/>
    <w:rsid w:val="00112B49"/>
    <w:rsid w:val="001138D0"/>
    <w:rsid w:val="00113E86"/>
    <w:rsid w:val="00113FE3"/>
    <w:rsid w:val="0011476B"/>
    <w:rsid w:val="00116816"/>
    <w:rsid w:val="00116DBB"/>
    <w:rsid w:val="00117731"/>
    <w:rsid w:val="00120034"/>
    <w:rsid w:val="0012089B"/>
    <w:rsid w:val="001227C7"/>
    <w:rsid w:val="00123B2E"/>
    <w:rsid w:val="00124F29"/>
    <w:rsid w:val="00124F54"/>
    <w:rsid w:val="00125F1D"/>
    <w:rsid w:val="0012609C"/>
    <w:rsid w:val="00127004"/>
    <w:rsid w:val="00127E62"/>
    <w:rsid w:val="00130B51"/>
    <w:rsid w:val="00131E0C"/>
    <w:rsid w:val="00135DF0"/>
    <w:rsid w:val="00136181"/>
    <w:rsid w:val="00136C3F"/>
    <w:rsid w:val="00140121"/>
    <w:rsid w:val="00140583"/>
    <w:rsid w:val="00143CB4"/>
    <w:rsid w:val="001469F1"/>
    <w:rsid w:val="001472B6"/>
    <w:rsid w:val="00147D5F"/>
    <w:rsid w:val="00151112"/>
    <w:rsid w:val="00151A67"/>
    <w:rsid w:val="00151E9E"/>
    <w:rsid w:val="00153DC2"/>
    <w:rsid w:val="00155FB9"/>
    <w:rsid w:val="001575FD"/>
    <w:rsid w:val="00157C1D"/>
    <w:rsid w:val="0016369F"/>
    <w:rsid w:val="00164889"/>
    <w:rsid w:val="0016648D"/>
    <w:rsid w:val="00166B60"/>
    <w:rsid w:val="001802C7"/>
    <w:rsid w:val="00180D84"/>
    <w:rsid w:val="00180FEF"/>
    <w:rsid w:val="00181039"/>
    <w:rsid w:val="00181404"/>
    <w:rsid w:val="00183534"/>
    <w:rsid w:val="00184A66"/>
    <w:rsid w:val="00184C78"/>
    <w:rsid w:val="001850DC"/>
    <w:rsid w:val="00187824"/>
    <w:rsid w:val="00191C59"/>
    <w:rsid w:val="001928D8"/>
    <w:rsid w:val="00193C5F"/>
    <w:rsid w:val="0019544E"/>
    <w:rsid w:val="001960F4"/>
    <w:rsid w:val="00196349"/>
    <w:rsid w:val="00196408"/>
    <w:rsid w:val="001A0091"/>
    <w:rsid w:val="001A00C1"/>
    <w:rsid w:val="001A0A1E"/>
    <w:rsid w:val="001A23AE"/>
    <w:rsid w:val="001A2E2E"/>
    <w:rsid w:val="001A37AE"/>
    <w:rsid w:val="001A5EBC"/>
    <w:rsid w:val="001B0081"/>
    <w:rsid w:val="001B215C"/>
    <w:rsid w:val="001B2877"/>
    <w:rsid w:val="001B7ADF"/>
    <w:rsid w:val="001B7FF3"/>
    <w:rsid w:val="001C130C"/>
    <w:rsid w:val="001C2782"/>
    <w:rsid w:val="001C2B94"/>
    <w:rsid w:val="001C5944"/>
    <w:rsid w:val="001C6972"/>
    <w:rsid w:val="001D0434"/>
    <w:rsid w:val="001D0B33"/>
    <w:rsid w:val="001D23B0"/>
    <w:rsid w:val="001D24ED"/>
    <w:rsid w:val="001D250F"/>
    <w:rsid w:val="001D263D"/>
    <w:rsid w:val="001D2CAA"/>
    <w:rsid w:val="001D2D08"/>
    <w:rsid w:val="001D339E"/>
    <w:rsid w:val="001D7276"/>
    <w:rsid w:val="001D7A51"/>
    <w:rsid w:val="001E041F"/>
    <w:rsid w:val="001E49B0"/>
    <w:rsid w:val="001E572B"/>
    <w:rsid w:val="001E5B06"/>
    <w:rsid w:val="001E5EF5"/>
    <w:rsid w:val="001E6471"/>
    <w:rsid w:val="001E7040"/>
    <w:rsid w:val="001E712D"/>
    <w:rsid w:val="001E7A42"/>
    <w:rsid w:val="001F1CAB"/>
    <w:rsid w:val="001F31A7"/>
    <w:rsid w:val="001F39D3"/>
    <w:rsid w:val="001F3FA0"/>
    <w:rsid w:val="001F54A7"/>
    <w:rsid w:val="001F763D"/>
    <w:rsid w:val="00202EEA"/>
    <w:rsid w:val="0020545C"/>
    <w:rsid w:val="00205E60"/>
    <w:rsid w:val="002113D2"/>
    <w:rsid w:val="002124E2"/>
    <w:rsid w:val="00212857"/>
    <w:rsid w:val="0021491E"/>
    <w:rsid w:val="00214DF2"/>
    <w:rsid w:val="002171D4"/>
    <w:rsid w:val="0021759F"/>
    <w:rsid w:val="002219D9"/>
    <w:rsid w:val="00222475"/>
    <w:rsid w:val="00226123"/>
    <w:rsid w:val="002312A8"/>
    <w:rsid w:val="00232CD1"/>
    <w:rsid w:val="0023336D"/>
    <w:rsid w:val="00233CB6"/>
    <w:rsid w:val="002341C7"/>
    <w:rsid w:val="00235F1A"/>
    <w:rsid w:val="00237BF8"/>
    <w:rsid w:val="00237CF3"/>
    <w:rsid w:val="00237DB8"/>
    <w:rsid w:val="0024101E"/>
    <w:rsid w:val="00241C57"/>
    <w:rsid w:val="00243C99"/>
    <w:rsid w:val="00245208"/>
    <w:rsid w:val="0024531E"/>
    <w:rsid w:val="0024540A"/>
    <w:rsid w:val="0024649E"/>
    <w:rsid w:val="00246BCA"/>
    <w:rsid w:val="00246D0F"/>
    <w:rsid w:val="00251414"/>
    <w:rsid w:val="002528C3"/>
    <w:rsid w:val="00252D67"/>
    <w:rsid w:val="00252EEE"/>
    <w:rsid w:val="00254738"/>
    <w:rsid w:val="0025532C"/>
    <w:rsid w:val="00255D25"/>
    <w:rsid w:val="00256577"/>
    <w:rsid w:val="002565C5"/>
    <w:rsid w:val="00256A85"/>
    <w:rsid w:val="0026169D"/>
    <w:rsid w:val="00264B86"/>
    <w:rsid w:val="00265450"/>
    <w:rsid w:val="002658E0"/>
    <w:rsid w:val="002679E9"/>
    <w:rsid w:val="0027076E"/>
    <w:rsid w:val="00270905"/>
    <w:rsid w:val="00270B51"/>
    <w:rsid w:val="00270DA8"/>
    <w:rsid w:val="0027129B"/>
    <w:rsid w:val="00274BAC"/>
    <w:rsid w:val="00275C87"/>
    <w:rsid w:val="002775E6"/>
    <w:rsid w:val="00277B50"/>
    <w:rsid w:val="00280116"/>
    <w:rsid w:val="00280ABF"/>
    <w:rsid w:val="00280C2B"/>
    <w:rsid w:val="00282925"/>
    <w:rsid w:val="00283550"/>
    <w:rsid w:val="002861CB"/>
    <w:rsid w:val="00287BB3"/>
    <w:rsid w:val="002900FB"/>
    <w:rsid w:val="00291666"/>
    <w:rsid w:val="00291931"/>
    <w:rsid w:val="002943B5"/>
    <w:rsid w:val="00294967"/>
    <w:rsid w:val="0029703E"/>
    <w:rsid w:val="0029796E"/>
    <w:rsid w:val="002A0856"/>
    <w:rsid w:val="002A2722"/>
    <w:rsid w:val="002A4096"/>
    <w:rsid w:val="002A5241"/>
    <w:rsid w:val="002A57F8"/>
    <w:rsid w:val="002A6317"/>
    <w:rsid w:val="002B08FB"/>
    <w:rsid w:val="002B0D0B"/>
    <w:rsid w:val="002B1BE1"/>
    <w:rsid w:val="002B27D3"/>
    <w:rsid w:val="002B2888"/>
    <w:rsid w:val="002B36B1"/>
    <w:rsid w:val="002B4A68"/>
    <w:rsid w:val="002B7801"/>
    <w:rsid w:val="002B7A2F"/>
    <w:rsid w:val="002B7CF8"/>
    <w:rsid w:val="002C076C"/>
    <w:rsid w:val="002C1F38"/>
    <w:rsid w:val="002C279B"/>
    <w:rsid w:val="002C39D8"/>
    <w:rsid w:val="002C525D"/>
    <w:rsid w:val="002C5A03"/>
    <w:rsid w:val="002C6B7F"/>
    <w:rsid w:val="002D42F8"/>
    <w:rsid w:val="002D4713"/>
    <w:rsid w:val="002D6088"/>
    <w:rsid w:val="002D72F2"/>
    <w:rsid w:val="002E17D9"/>
    <w:rsid w:val="002E4087"/>
    <w:rsid w:val="002E5EED"/>
    <w:rsid w:val="002F1143"/>
    <w:rsid w:val="002F27BE"/>
    <w:rsid w:val="002F6ABF"/>
    <w:rsid w:val="002F6D82"/>
    <w:rsid w:val="00300823"/>
    <w:rsid w:val="00300AF5"/>
    <w:rsid w:val="003012B2"/>
    <w:rsid w:val="00302387"/>
    <w:rsid w:val="003028C1"/>
    <w:rsid w:val="0030487D"/>
    <w:rsid w:val="00305177"/>
    <w:rsid w:val="0031212B"/>
    <w:rsid w:val="003121B0"/>
    <w:rsid w:val="0031259F"/>
    <w:rsid w:val="00312BA0"/>
    <w:rsid w:val="00313367"/>
    <w:rsid w:val="00314926"/>
    <w:rsid w:val="003149A4"/>
    <w:rsid w:val="0031616F"/>
    <w:rsid w:val="003161F8"/>
    <w:rsid w:val="00320F86"/>
    <w:rsid w:val="00321BD5"/>
    <w:rsid w:val="00323576"/>
    <w:rsid w:val="003241E8"/>
    <w:rsid w:val="0032584C"/>
    <w:rsid w:val="00325E83"/>
    <w:rsid w:val="00326F4B"/>
    <w:rsid w:val="003312AA"/>
    <w:rsid w:val="0033185E"/>
    <w:rsid w:val="003331EE"/>
    <w:rsid w:val="00334A16"/>
    <w:rsid w:val="00334C0A"/>
    <w:rsid w:val="00336C1A"/>
    <w:rsid w:val="003405AE"/>
    <w:rsid w:val="003438D1"/>
    <w:rsid w:val="00353BE1"/>
    <w:rsid w:val="003547E4"/>
    <w:rsid w:val="003550F0"/>
    <w:rsid w:val="003575C8"/>
    <w:rsid w:val="003620B8"/>
    <w:rsid w:val="00362652"/>
    <w:rsid w:val="00364AE5"/>
    <w:rsid w:val="003655B3"/>
    <w:rsid w:val="00367AB5"/>
    <w:rsid w:val="0037213B"/>
    <w:rsid w:val="003755C8"/>
    <w:rsid w:val="00376BEF"/>
    <w:rsid w:val="003774CF"/>
    <w:rsid w:val="00377CAE"/>
    <w:rsid w:val="00380366"/>
    <w:rsid w:val="00380477"/>
    <w:rsid w:val="003805DC"/>
    <w:rsid w:val="00381BF0"/>
    <w:rsid w:val="0038527E"/>
    <w:rsid w:val="00386472"/>
    <w:rsid w:val="00386BC4"/>
    <w:rsid w:val="00387D09"/>
    <w:rsid w:val="003913BE"/>
    <w:rsid w:val="003956B4"/>
    <w:rsid w:val="00395B1E"/>
    <w:rsid w:val="003A139C"/>
    <w:rsid w:val="003A1FD1"/>
    <w:rsid w:val="003A227D"/>
    <w:rsid w:val="003A3801"/>
    <w:rsid w:val="003A42D8"/>
    <w:rsid w:val="003A4E62"/>
    <w:rsid w:val="003A5CAE"/>
    <w:rsid w:val="003B46F4"/>
    <w:rsid w:val="003B6A9C"/>
    <w:rsid w:val="003B7708"/>
    <w:rsid w:val="003C02DB"/>
    <w:rsid w:val="003C2ABE"/>
    <w:rsid w:val="003C2E56"/>
    <w:rsid w:val="003C39F4"/>
    <w:rsid w:val="003C447F"/>
    <w:rsid w:val="003C4EF8"/>
    <w:rsid w:val="003D0A24"/>
    <w:rsid w:val="003D1346"/>
    <w:rsid w:val="003D1C28"/>
    <w:rsid w:val="003D321D"/>
    <w:rsid w:val="003D5669"/>
    <w:rsid w:val="003D5CDF"/>
    <w:rsid w:val="003D5E58"/>
    <w:rsid w:val="003D6E00"/>
    <w:rsid w:val="003D7A3D"/>
    <w:rsid w:val="003E0C87"/>
    <w:rsid w:val="003E1C72"/>
    <w:rsid w:val="003E4ECE"/>
    <w:rsid w:val="003E5ED1"/>
    <w:rsid w:val="003E6E7E"/>
    <w:rsid w:val="003E7EAC"/>
    <w:rsid w:val="003F0063"/>
    <w:rsid w:val="003F05DB"/>
    <w:rsid w:val="003F07AA"/>
    <w:rsid w:val="003F0ABB"/>
    <w:rsid w:val="003F1391"/>
    <w:rsid w:val="003F16E7"/>
    <w:rsid w:val="003F3763"/>
    <w:rsid w:val="003F4D05"/>
    <w:rsid w:val="003F688F"/>
    <w:rsid w:val="003F7021"/>
    <w:rsid w:val="004001EF"/>
    <w:rsid w:val="00402D7E"/>
    <w:rsid w:val="004041B7"/>
    <w:rsid w:val="004046CF"/>
    <w:rsid w:val="004104E2"/>
    <w:rsid w:val="00411616"/>
    <w:rsid w:val="004122C1"/>
    <w:rsid w:val="004131B8"/>
    <w:rsid w:val="00413299"/>
    <w:rsid w:val="00414434"/>
    <w:rsid w:val="00415463"/>
    <w:rsid w:val="00416F96"/>
    <w:rsid w:val="00417467"/>
    <w:rsid w:val="0041769E"/>
    <w:rsid w:val="00421666"/>
    <w:rsid w:val="00421A40"/>
    <w:rsid w:val="00422138"/>
    <w:rsid w:val="0042260E"/>
    <w:rsid w:val="00422814"/>
    <w:rsid w:val="00422A37"/>
    <w:rsid w:val="00422A55"/>
    <w:rsid w:val="00426B33"/>
    <w:rsid w:val="00427936"/>
    <w:rsid w:val="00427F2E"/>
    <w:rsid w:val="004328B3"/>
    <w:rsid w:val="00433B32"/>
    <w:rsid w:val="00434CCE"/>
    <w:rsid w:val="00434D80"/>
    <w:rsid w:val="004357FC"/>
    <w:rsid w:val="0043763D"/>
    <w:rsid w:val="00437936"/>
    <w:rsid w:val="00437FCE"/>
    <w:rsid w:val="00441EE7"/>
    <w:rsid w:val="00442A2A"/>
    <w:rsid w:val="0044639E"/>
    <w:rsid w:val="004476D8"/>
    <w:rsid w:val="00451AA6"/>
    <w:rsid w:val="00452833"/>
    <w:rsid w:val="00452983"/>
    <w:rsid w:val="00453B57"/>
    <w:rsid w:val="004555F3"/>
    <w:rsid w:val="004565FA"/>
    <w:rsid w:val="00457F57"/>
    <w:rsid w:val="00460159"/>
    <w:rsid w:val="00460BA4"/>
    <w:rsid w:val="00462ABE"/>
    <w:rsid w:val="00462EE5"/>
    <w:rsid w:val="00463138"/>
    <w:rsid w:val="00463D6D"/>
    <w:rsid w:val="004643E0"/>
    <w:rsid w:val="00464D2A"/>
    <w:rsid w:val="00465A7E"/>
    <w:rsid w:val="004663E0"/>
    <w:rsid w:val="00466A76"/>
    <w:rsid w:val="00470BE8"/>
    <w:rsid w:val="00471398"/>
    <w:rsid w:val="00471533"/>
    <w:rsid w:val="00471982"/>
    <w:rsid w:val="00471E07"/>
    <w:rsid w:val="0047351B"/>
    <w:rsid w:val="00475BA2"/>
    <w:rsid w:val="00475D4B"/>
    <w:rsid w:val="00477198"/>
    <w:rsid w:val="00480413"/>
    <w:rsid w:val="00490BCF"/>
    <w:rsid w:val="00490EED"/>
    <w:rsid w:val="00491001"/>
    <w:rsid w:val="0049229D"/>
    <w:rsid w:val="0049450B"/>
    <w:rsid w:val="00495AA7"/>
    <w:rsid w:val="00495B57"/>
    <w:rsid w:val="004A1437"/>
    <w:rsid w:val="004A2932"/>
    <w:rsid w:val="004A3420"/>
    <w:rsid w:val="004A3571"/>
    <w:rsid w:val="004B7536"/>
    <w:rsid w:val="004B7D85"/>
    <w:rsid w:val="004C127E"/>
    <w:rsid w:val="004C1E38"/>
    <w:rsid w:val="004C26FF"/>
    <w:rsid w:val="004C5280"/>
    <w:rsid w:val="004C5F8A"/>
    <w:rsid w:val="004C60F7"/>
    <w:rsid w:val="004C76D0"/>
    <w:rsid w:val="004D02EC"/>
    <w:rsid w:val="004D1083"/>
    <w:rsid w:val="004D4B27"/>
    <w:rsid w:val="004D4D2B"/>
    <w:rsid w:val="004D4F66"/>
    <w:rsid w:val="004D568E"/>
    <w:rsid w:val="004D7CAB"/>
    <w:rsid w:val="004E0C2E"/>
    <w:rsid w:val="004E17A1"/>
    <w:rsid w:val="004E19D7"/>
    <w:rsid w:val="004E21CB"/>
    <w:rsid w:val="004E3471"/>
    <w:rsid w:val="004E3D0A"/>
    <w:rsid w:val="004F0519"/>
    <w:rsid w:val="004F0760"/>
    <w:rsid w:val="004F446A"/>
    <w:rsid w:val="004F5074"/>
    <w:rsid w:val="004F674B"/>
    <w:rsid w:val="004F701A"/>
    <w:rsid w:val="005010D0"/>
    <w:rsid w:val="0050296B"/>
    <w:rsid w:val="00502E16"/>
    <w:rsid w:val="0050379B"/>
    <w:rsid w:val="005046B1"/>
    <w:rsid w:val="00504CB5"/>
    <w:rsid w:val="00504F6B"/>
    <w:rsid w:val="00506A9E"/>
    <w:rsid w:val="00510F9F"/>
    <w:rsid w:val="00512AEF"/>
    <w:rsid w:val="005142E7"/>
    <w:rsid w:val="00520BC7"/>
    <w:rsid w:val="0052203D"/>
    <w:rsid w:val="00522882"/>
    <w:rsid w:val="005253B4"/>
    <w:rsid w:val="00525B43"/>
    <w:rsid w:val="00530BA0"/>
    <w:rsid w:val="00531FBF"/>
    <w:rsid w:val="00532B8A"/>
    <w:rsid w:val="005343F6"/>
    <w:rsid w:val="00535169"/>
    <w:rsid w:val="00536470"/>
    <w:rsid w:val="005372B0"/>
    <w:rsid w:val="005376AF"/>
    <w:rsid w:val="00537BD5"/>
    <w:rsid w:val="005428E8"/>
    <w:rsid w:val="00542914"/>
    <w:rsid w:val="00542DEE"/>
    <w:rsid w:val="00551CAF"/>
    <w:rsid w:val="00553483"/>
    <w:rsid w:val="00553F7A"/>
    <w:rsid w:val="00555831"/>
    <w:rsid w:val="00555F86"/>
    <w:rsid w:val="00556113"/>
    <w:rsid w:val="0055634A"/>
    <w:rsid w:val="00556F48"/>
    <w:rsid w:val="0055700E"/>
    <w:rsid w:val="00560ADD"/>
    <w:rsid w:val="00560BDB"/>
    <w:rsid w:val="00563384"/>
    <w:rsid w:val="005644F6"/>
    <w:rsid w:val="00564A9B"/>
    <w:rsid w:val="0056504D"/>
    <w:rsid w:val="00565C08"/>
    <w:rsid w:val="005660FA"/>
    <w:rsid w:val="00566468"/>
    <w:rsid w:val="00570737"/>
    <w:rsid w:val="00571070"/>
    <w:rsid w:val="00571F96"/>
    <w:rsid w:val="00574856"/>
    <w:rsid w:val="00575068"/>
    <w:rsid w:val="00575973"/>
    <w:rsid w:val="00577369"/>
    <w:rsid w:val="00581683"/>
    <w:rsid w:val="005830EC"/>
    <w:rsid w:val="00583DA9"/>
    <w:rsid w:val="00583DF0"/>
    <w:rsid w:val="005869A1"/>
    <w:rsid w:val="00586BE4"/>
    <w:rsid w:val="00587DA5"/>
    <w:rsid w:val="00590701"/>
    <w:rsid w:val="0059115D"/>
    <w:rsid w:val="00591652"/>
    <w:rsid w:val="00591716"/>
    <w:rsid w:val="0059173F"/>
    <w:rsid w:val="005939C0"/>
    <w:rsid w:val="00593DDC"/>
    <w:rsid w:val="00595872"/>
    <w:rsid w:val="005969A7"/>
    <w:rsid w:val="00597BF5"/>
    <w:rsid w:val="00597DA3"/>
    <w:rsid w:val="00597FEE"/>
    <w:rsid w:val="005A321A"/>
    <w:rsid w:val="005A3E5E"/>
    <w:rsid w:val="005A7026"/>
    <w:rsid w:val="005B05D5"/>
    <w:rsid w:val="005B0B12"/>
    <w:rsid w:val="005B1E26"/>
    <w:rsid w:val="005B5845"/>
    <w:rsid w:val="005B6E44"/>
    <w:rsid w:val="005C0E16"/>
    <w:rsid w:val="005C2BD9"/>
    <w:rsid w:val="005C3588"/>
    <w:rsid w:val="005C3D6E"/>
    <w:rsid w:val="005C5DCD"/>
    <w:rsid w:val="005C6E9D"/>
    <w:rsid w:val="005C792C"/>
    <w:rsid w:val="005D015F"/>
    <w:rsid w:val="005D265D"/>
    <w:rsid w:val="005D2A74"/>
    <w:rsid w:val="005D362B"/>
    <w:rsid w:val="005D3C88"/>
    <w:rsid w:val="005D4129"/>
    <w:rsid w:val="005D4690"/>
    <w:rsid w:val="005D6283"/>
    <w:rsid w:val="005D6B03"/>
    <w:rsid w:val="005E0867"/>
    <w:rsid w:val="005E0B93"/>
    <w:rsid w:val="005E19DF"/>
    <w:rsid w:val="005E4C57"/>
    <w:rsid w:val="005E5930"/>
    <w:rsid w:val="005E70DD"/>
    <w:rsid w:val="005E7C04"/>
    <w:rsid w:val="005F0914"/>
    <w:rsid w:val="005F0E01"/>
    <w:rsid w:val="005F0F3F"/>
    <w:rsid w:val="005F3529"/>
    <w:rsid w:val="005F4DD9"/>
    <w:rsid w:val="005F576D"/>
    <w:rsid w:val="005F5BFB"/>
    <w:rsid w:val="005F6C38"/>
    <w:rsid w:val="00602231"/>
    <w:rsid w:val="00602937"/>
    <w:rsid w:val="00602CAE"/>
    <w:rsid w:val="00606837"/>
    <w:rsid w:val="0060778F"/>
    <w:rsid w:val="00607F90"/>
    <w:rsid w:val="00610BF7"/>
    <w:rsid w:val="00611044"/>
    <w:rsid w:val="00611A59"/>
    <w:rsid w:val="006123E1"/>
    <w:rsid w:val="00613F6F"/>
    <w:rsid w:val="00614572"/>
    <w:rsid w:val="00614906"/>
    <w:rsid w:val="00614DC0"/>
    <w:rsid w:val="00616DFB"/>
    <w:rsid w:val="0062064D"/>
    <w:rsid w:val="006214DA"/>
    <w:rsid w:val="00627A3F"/>
    <w:rsid w:val="00627A80"/>
    <w:rsid w:val="0063307B"/>
    <w:rsid w:val="00634EEC"/>
    <w:rsid w:val="00636349"/>
    <w:rsid w:val="006377BE"/>
    <w:rsid w:val="00640497"/>
    <w:rsid w:val="0064106F"/>
    <w:rsid w:val="0064196C"/>
    <w:rsid w:val="00641D7C"/>
    <w:rsid w:val="00642FD1"/>
    <w:rsid w:val="00651109"/>
    <w:rsid w:val="00652F08"/>
    <w:rsid w:val="00653D32"/>
    <w:rsid w:val="00653F69"/>
    <w:rsid w:val="006542FB"/>
    <w:rsid w:val="00655525"/>
    <w:rsid w:val="0065742B"/>
    <w:rsid w:val="00657A1D"/>
    <w:rsid w:val="006604AC"/>
    <w:rsid w:val="00661415"/>
    <w:rsid w:val="00661A6E"/>
    <w:rsid w:val="00661BD8"/>
    <w:rsid w:val="00661CBE"/>
    <w:rsid w:val="00661EA3"/>
    <w:rsid w:val="0066204C"/>
    <w:rsid w:val="006645F1"/>
    <w:rsid w:val="00666DF4"/>
    <w:rsid w:val="00671806"/>
    <w:rsid w:val="006726B8"/>
    <w:rsid w:val="00673517"/>
    <w:rsid w:val="00673E7E"/>
    <w:rsid w:val="00674696"/>
    <w:rsid w:val="006757C2"/>
    <w:rsid w:val="0067633B"/>
    <w:rsid w:val="006771D5"/>
    <w:rsid w:val="00684590"/>
    <w:rsid w:val="006849E0"/>
    <w:rsid w:val="00685784"/>
    <w:rsid w:val="00686A68"/>
    <w:rsid w:val="00687741"/>
    <w:rsid w:val="00690AD0"/>
    <w:rsid w:val="00691398"/>
    <w:rsid w:val="006940AE"/>
    <w:rsid w:val="0069608E"/>
    <w:rsid w:val="00697599"/>
    <w:rsid w:val="006A00D9"/>
    <w:rsid w:val="006A18D2"/>
    <w:rsid w:val="006A1B4D"/>
    <w:rsid w:val="006A298C"/>
    <w:rsid w:val="006A3965"/>
    <w:rsid w:val="006A3C71"/>
    <w:rsid w:val="006B107D"/>
    <w:rsid w:val="006B14DB"/>
    <w:rsid w:val="006B1C58"/>
    <w:rsid w:val="006B2627"/>
    <w:rsid w:val="006B3C38"/>
    <w:rsid w:val="006B3F08"/>
    <w:rsid w:val="006B5456"/>
    <w:rsid w:val="006B557A"/>
    <w:rsid w:val="006B67B8"/>
    <w:rsid w:val="006B7E9D"/>
    <w:rsid w:val="006C367E"/>
    <w:rsid w:val="006C59E3"/>
    <w:rsid w:val="006D11D0"/>
    <w:rsid w:val="006D1CC8"/>
    <w:rsid w:val="006D2A2B"/>
    <w:rsid w:val="006D2B89"/>
    <w:rsid w:val="006D5378"/>
    <w:rsid w:val="006D5E76"/>
    <w:rsid w:val="006D67A2"/>
    <w:rsid w:val="006D68EC"/>
    <w:rsid w:val="006D69D1"/>
    <w:rsid w:val="006D6C3E"/>
    <w:rsid w:val="006E29A4"/>
    <w:rsid w:val="006E3828"/>
    <w:rsid w:val="006E4EE9"/>
    <w:rsid w:val="006F015A"/>
    <w:rsid w:val="006F0D34"/>
    <w:rsid w:val="006F1684"/>
    <w:rsid w:val="006F1E28"/>
    <w:rsid w:val="006F3A15"/>
    <w:rsid w:val="006F4D63"/>
    <w:rsid w:val="006F552A"/>
    <w:rsid w:val="006F7C5B"/>
    <w:rsid w:val="0070055A"/>
    <w:rsid w:val="00700A54"/>
    <w:rsid w:val="0070142F"/>
    <w:rsid w:val="00702334"/>
    <w:rsid w:val="00704A51"/>
    <w:rsid w:val="0070538E"/>
    <w:rsid w:val="0070584E"/>
    <w:rsid w:val="00705D4F"/>
    <w:rsid w:val="00706666"/>
    <w:rsid w:val="00706AAA"/>
    <w:rsid w:val="00712942"/>
    <w:rsid w:val="007135D0"/>
    <w:rsid w:val="00716712"/>
    <w:rsid w:val="0072198E"/>
    <w:rsid w:val="00721D6D"/>
    <w:rsid w:val="00724873"/>
    <w:rsid w:val="00724A27"/>
    <w:rsid w:val="00726EE2"/>
    <w:rsid w:val="00727E07"/>
    <w:rsid w:val="00730C57"/>
    <w:rsid w:val="00734FDA"/>
    <w:rsid w:val="00741B92"/>
    <w:rsid w:val="00741E87"/>
    <w:rsid w:val="0074358E"/>
    <w:rsid w:val="00743E85"/>
    <w:rsid w:val="00745DB7"/>
    <w:rsid w:val="007472FD"/>
    <w:rsid w:val="00751235"/>
    <w:rsid w:val="00753336"/>
    <w:rsid w:val="0075369B"/>
    <w:rsid w:val="00753BE3"/>
    <w:rsid w:val="0075464F"/>
    <w:rsid w:val="00760310"/>
    <w:rsid w:val="00760874"/>
    <w:rsid w:val="00761D5C"/>
    <w:rsid w:val="00762958"/>
    <w:rsid w:val="00762CAA"/>
    <w:rsid w:val="00764256"/>
    <w:rsid w:val="00765950"/>
    <w:rsid w:val="00766BFA"/>
    <w:rsid w:val="00767125"/>
    <w:rsid w:val="00767399"/>
    <w:rsid w:val="0077391A"/>
    <w:rsid w:val="007763F4"/>
    <w:rsid w:val="00781AFB"/>
    <w:rsid w:val="00782E2B"/>
    <w:rsid w:val="0078389B"/>
    <w:rsid w:val="0078400B"/>
    <w:rsid w:val="00785FB2"/>
    <w:rsid w:val="0079007E"/>
    <w:rsid w:val="00791760"/>
    <w:rsid w:val="007953D1"/>
    <w:rsid w:val="00796C0C"/>
    <w:rsid w:val="007A06EF"/>
    <w:rsid w:val="007A0A80"/>
    <w:rsid w:val="007A0CF3"/>
    <w:rsid w:val="007A1255"/>
    <w:rsid w:val="007A1DC3"/>
    <w:rsid w:val="007A2248"/>
    <w:rsid w:val="007A346A"/>
    <w:rsid w:val="007A3BD7"/>
    <w:rsid w:val="007A3FD5"/>
    <w:rsid w:val="007A4D2D"/>
    <w:rsid w:val="007A5A9E"/>
    <w:rsid w:val="007B0179"/>
    <w:rsid w:val="007B0712"/>
    <w:rsid w:val="007B1908"/>
    <w:rsid w:val="007B1BAB"/>
    <w:rsid w:val="007B2C95"/>
    <w:rsid w:val="007B2DE0"/>
    <w:rsid w:val="007B42B3"/>
    <w:rsid w:val="007B6A92"/>
    <w:rsid w:val="007B738B"/>
    <w:rsid w:val="007C0E33"/>
    <w:rsid w:val="007C480A"/>
    <w:rsid w:val="007C5AA1"/>
    <w:rsid w:val="007D0088"/>
    <w:rsid w:val="007D01E8"/>
    <w:rsid w:val="007D13D0"/>
    <w:rsid w:val="007D13FF"/>
    <w:rsid w:val="007D15C4"/>
    <w:rsid w:val="007D1F43"/>
    <w:rsid w:val="007D4578"/>
    <w:rsid w:val="007D4F4C"/>
    <w:rsid w:val="007D5A9C"/>
    <w:rsid w:val="007D5D2C"/>
    <w:rsid w:val="007E06DB"/>
    <w:rsid w:val="007E1F5A"/>
    <w:rsid w:val="007E2844"/>
    <w:rsid w:val="007E3215"/>
    <w:rsid w:val="007E4F03"/>
    <w:rsid w:val="007E74B1"/>
    <w:rsid w:val="007F1F85"/>
    <w:rsid w:val="007F2296"/>
    <w:rsid w:val="007F37AF"/>
    <w:rsid w:val="007F5247"/>
    <w:rsid w:val="00800D99"/>
    <w:rsid w:val="00800F56"/>
    <w:rsid w:val="00801E04"/>
    <w:rsid w:val="008046EA"/>
    <w:rsid w:val="0080479D"/>
    <w:rsid w:val="00805041"/>
    <w:rsid w:val="00810E00"/>
    <w:rsid w:val="008113FC"/>
    <w:rsid w:val="008119CF"/>
    <w:rsid w:val="008122E8"/>
    <w:rsid w:val="00815C1E"/>
    <w:rsid w:val="008164C8"/>
    <w:rsid w:val="00817047"/>
    <w:rsid w:val="00817F04"/>
    <w:rsid w:val="00824C1D"/>
    <w:rsid w:val="00824D1F"/>
    <w:rsid w:val="00824FCE"/>
    <w:rsid w:val="00826F36"/>
    <w:rsid w:val="00827379"/>
    <w:rsid w:val="008278D9"/>
    <w:rsid w:val="00834D61"/>
    <w:rsid w:val="00835E0E"/>
    <w:rsid w:val="008422E4"/>
    <w:rsid w:val="00843EC3"/>
    <w:rsid w:val="00847CB5"/>
    <w:rsid w:val="00851E79"/>
    <w:rsid w:val="00853A03"/>
    <w:rsid w:val="0085548A"/>
    <w:rsid w:val="00855745"/>
    <w:rsid w:val="00860EFE"/>
    <w:rsid w:val="00862260"/>
    <w:rsid w:val="00863578"/>
    <w:rsid w:val="008645C7"/>
    <w:rsid w:val="00865062"/>
    <w:rsid w:val="00865DD1"/>
    <w:rsid w:val="008713EF"/>
    <w:rsid w:val="008725E5"/>
    <w:rsid w:val="008736A5"/>
    <w:rsid w:val="00873E96"/>
    <w:rsid w:val="0087424C"/>
    <w:rsid w:val="00876509"/>
    <w:rsid w:val="0088038B"/>
    <w:rsid w:val="00880F2F"/>
    <w:rsid w:val="00881927"/>
    <w:rsid w:val="008820A4"/>
    <w:rsid w:val="00884372"/>
    <w:rsid w:val="00884A91"/>
    <w:rsid w:val="0088530E"/>
    <w:rsid w:val="00890436"/>
    <w:rsid w:val="0089096A"/>
    <w:rsid w:val="00892097"/>
    <w:rsid w:val="00893731"/>
    <w:rsid w:val="0089483D"/>
    <w:rsid w:val="00894DC0"/>
    <w:rsid w:val="00895426"/>
    <w:rsid w:val="008A05CE"/>
    <w:rsid w:val="008A3307"/>
    <w:rsid w:val="008B0E34"/>
    <w:rsid w:val="008B3429"/>
    <w:rsid w:val="008B63CC"/>
    <w:rsid w:val="008B648B"/>
    <w:rsid w:val="008C078C"/>
    <w:rsid w:val="008D09D8"/>
    <w:rsid w:val="008D2944"/>
    <w:rsid w:val="008D3527"/>
    <w:rsid w:val="008D35F5"/>
    <w:rsid w:val="008D3639"/>
    <w:rsid w:val="008D4083"/>
    <w:rsid w:val="008D586B"/>
    <w:rsid w:val="008E055B"/>
    <w:rsid w:val="008E0784"/>
    <w:rsid w:val="008E086A"/>
    <w:rsid w:val="008E0CB5"/>
    <w:rsid w:val="008E2BB7"/>
    <w:rsid w:val="008E68BA"/>
    <w:rsid w:val="008F0BA4"/>
    <w:rsid w:val="008F319A"/>
    <w:rsid w:val="008F6D0E"/>
    <w:rsid w:val="008F6F15"/>
    <w:rsid w:val="00901C9B"/>
    <w:rsid w:val="00901F1C"/>
    <w:rsid w:val="009021FA"/>
    <w:rsid w:val="00902304"/>
    <w:rsid w:val="00902F5B"/>
    <w:rsid w:val="00905BD8"/>
    <w:rsid w:val="009066FE"/>
    <w:rsid w:val="00906D75"/>
    <w:rsid w:val="0091234C"/>
    <w:rsid w:val="00913BAB"/>
    <w:rsid w:val="0091773E"/>
    <w:rsid w:val="00920F0D"/>
    <w:rsid w:val="00921837"/>
    <w:rsid w:val="009232B2"/>
    <w:rsid w:val="0092385E"/>
    <w:rsid w:val="00924A89"/>
    <w:rsid w:val="00925667"/>
    <w:rsid w:val="0092589B"/>
    <w:rsid w:val="00926210"/>
    <w:rsid w:val="009272D9"/>
    <w:rsid w:val="00930D52"/>
    <w:rsid w:val="00931C4C"/>
    <w:rsid w:val="00934107"/>
    <w:rsid w:val="00935872"/>
    <w:rsid w:val="00936D15"/>
    <w:rsid w:val="00940085"/>
    <w:rsid w:val="009416A7"/>
    <w:rsid w:val="00941838"/>
    <w:rsid w:val="009464E5"/>
    <w:rsid w:val="009475D8"/>
    <w:rsid w:val="00950E19"/>
    <w:rsid w:val="009550A6"/>
    <w:rsid w:val="00955771"/>
    <w:rsid w:val="009564BB"/>
    <w:rsid w:val="009577B4"/>
    <w:rsid w:val="00960C86"/>
    <w:rsid w:val="00961D3E"/>
    <w:rsid w:val="00961EA2"/>
    <w:rsid w:val="009633EB"/>
    <w:rsid w:val="00963F9D"/>
    <w:rsid w:val="0096560F"/>
    <w:rsid w:val="009656EF"/>
    <w:rsid w:val="00966ADA"/>
    <w:rsid w:val="00966B81"/>
    <w:rsid w:val="0096759F"/>
    <w:rsid w:val="00971502"/>
    <w:rsid w:val="009715B7"/>
    <w:rsid w:val="009721A6"/>
    <w:rsid w:val="00973F99"/>
    <w:rsid w:val="00975803"/>
    <w:rsid w:val="00976B50"/>
    <w:rsid w:val="009802F6"/>
    <w:rsid w:val="00980CDC"/>
    <w:rsid w:val="009815B7"/>
    <w:rsid w:val="009841CF"/>
    <w:rsid w:val="00984F8E"/>
    <w:rsid w:val="009870FC"/>
    <w:rsid w:val="009872F3"/>
    <w:rsid w:val="009877EE"/>
    <w:rsid w:val="009916F1"/>
    <w:rsid w:val="00993CBA"/>
    <w:rsid w:val="00994210"/>
    <w:rsid w:val="00994598"/>
    <w:rsid w:val="0099732C"/>
    <w:rsid w:val="009A13D8"/>
    <w:rsid w:val="009A1FAF"/>
    <w:rsid w:val="009A210F"/>
    <w:rsid w:val="009B04DB"/>
    <w:rsid w:val="009B6478"/>
    <w:rsid w:val="009B6D2C"/>
    <w:rsid w:val="009B7970"/>
    <w:rsid w:val="009C1313"/>
    <w:rsid w:val="009C35BF"/>
    <w:rsid w:val="009C45A1"/>
    <w:rsid w:val="009C5786"/>
    <w:rsid w:val="009C766D"/>
    <w:rsid w:val="009D29D7"/>
    <w:rsid w:val="009D3530"/>
    <w:rsid w:val="009D3B53"/>
    <w:rsid w:val="009D62FA"/>
    <w:rsid w:val="009D6688"/>
    <w:rsid w:val="009D6B96"/>
    <w:rsid w:val="009D6ED1"/>
    <w:rsid w:val="009D7280"/>
    <w:rsid w:val="009E0129"/>
    <w:rsid w:val="009E231B"/>
    <w:rsid w:val="009E274C"/>
    <w:rsid w:val="009E44C1"/>
    <w:rsid w:val="009E50D9"/>
    <w:rsid w:val="009E71E8"/>
    <w:rsid w:val="009F2832"/>
    <w:rsid w:val="009F2F21"/>
    <w:rsid w:val="009F2F96"/>
    <w:rsid w:val="009F4E1A"/>
    <w:rsid w:val="009F7366"/>
    <w:rsid w:val="009F73BB"/>
    <w:rsid w:val="00A0038A"/>
    <w:rsid w:val="00A0207A"/>
    <w:rsid w:val="00A02FF2"/>
    <w:rsid w:val="00A04D47"/>
    <w:rsid w:val="00A05DE7"/>
    <w:rsid w:val="00A064B6"/>
    <w:rsid w:val="00A06B08"/>
    <w:rsid w:val="00A0703D"/>
    <w:rsid w:val="00A07595"/>
    <w:rsid w:val="00A10090"/>
    <w:rsid w:val="00A13098"/>
    <w:rsid w:val="00A13835"/>
    <w:rsid w:val="00A13AB1"/>
    <w:rsid w:val="00A146E1"/>
    <w:rsid w:val="00A14EBB"/>
    <w:rsid w:val="00A1690C"/>
    <w:rsid w:val="00A16A19"/>
    <w:rsid w:val="00A172C7"/>
    <w:rsid w:val="00A21760"/>
    <w:rsid w:val="00A218F5"/>
    <w:rsid w:val="00A232F2"/>
    <w:rsid w:val="00A242A0"/>
    <w:rsid w:val="00A26E0A"/>
    <w:rsid w:val="00A31DB6"/>
    <w:rsid w:val="00A323CD"/>
    <w:rsid w:val="00A345A2"/>
    <w:rsid w:val="00A36317"/>
    <w:rsid w:val="00A36429"/>
    <w:rsid w:val="00A40271"/>
    <w:rsid w:val="00A4152F"/>
    <w:rsid w:val="00A41538"/>
    <w:rsid w:val="00A42E3D"/>
    <w:rsid w:val="00A435DC"/>
    <w:rsid w:val="00A47392"/>
    <w:rsid w:val="00A47D6C"/>
    <w:rsid w:val="00A52078"/>
    <w:rsid w:val="00A529CF"/>
    <w:rsid w:val="00A53576"/>
    <w:rsid w:val="00A55355"/>
    <w:rsid w:val="00A55365"/>
    <w:rsid w:val="00A557B0"/>
    <w:rsid w:val="00A557EA"/>
    <w:rsid w:val="00A55E5D"/>
    <w:rsid w:val="00A60D84"/>
    <w:rsid w:val="00A62E83"/>
    <w:rsid w:val="00A6387E"/>
    <w:rsid w:val="00A6554B"/>
    <w:rsid w:val="00A6653A"/>
    <w:rsid w:val="00A71B41"/>
    <w:rsid w:val="00A71CAA"/>
    <w:rsid w:val="00A74180"/>
    <w:rsid w:val="00A753EB"/>
    <w:rsid w:val="00A75C5B"/>
    <w:rsid w:val="00A772F7"/>
    <w:rsid w:val="00A77EF6"/>
    <w:rsid w:val="00A80486"/>
    <w:rsid w:val="00A80D06"/>
    <w:rsid w:val="00A81CA0"/>
    <w:rsid w:val="00A81ECB"/>
    <w:rsid w:val="00A83B73"/>
    <w:rsid w:val="00A8439C"/>
    <w:rsid w:val="00A87687"/>
    <w:rsid w:val="00A90D95"/>
    <w:rsid w:val="00A90FC9"/>
    <w:rsid w:val="00A942F4"/>
    <w:rsid w:val="00A9610D"/>
    <w:rsid w:val="00A96999"/>
    <w:rsid w:val="00A96F75"/>
    <w:rsid w:val="00A97C96"/>
    <w:rsid w:val="00AA0424"/>
    <w:rsid w:val="00AA0A9B"/>
    <w:rsid w:val="00AA1857"/>
    <w:rsid w:val="00AA1FE4"/>
    <w:rsid w:val="00AA2AC4"/>
    <w:rsid w:val="00AB03D8"/>
    <w:rsid w:val="00AB0A49"/>
    <w:rsid w:val="00AB2606"/>
    <w:rsid w:val="00AB3D30"/>
    <w:rsid w:val="00AB6BB1"/>
    <w:rsid w:val="00AB7A5E"/>
    <w:rsid w:val="00AC0E27"/>
    <w:rsid w:val="00AC13F4"/>
    <w:rsid w:val="00AC17A5"/>
    <w:rsid w:val="00AC1F22"/>
    <w:rsid w:val="00AC37FC"/>
    <w:rsid w:val="00AC414C"/>
    <w:rsid w:val="00AC427F"/>
    <w:rsid w:val="00AC4E79"/>
    <w:rsid w:val="00AC4EF6"/>
    <w:rsid w:val="00AD074C"/>
    <w:rsid w:val="00AD1167"/>
    <w:rsid w:val="00AD1C27"/>
    <w:rsid w:val="00AD23F1"/>
    <w:rsid w:val="00AD3E2B"/>
    <w:rsid w:val="00AD5341"/>
    <w:rsid w:val="00AE0579"/>
    <w:rsid w:val="00AE3CC4"/>
    <w:rsid w:val="00AE54ED"/>
    <w:rsid w:val="00AF3DCE"/>
    <w:rsid w:val="00AF4402"/>
    <w:rsid w:val="00AF467B"/>
    <w:rsid w:val="00AF4DE6"/>
    <w:rsid w:val="00AF54FC"/>
    <w:rsid w:val="00B01522"/>
    <w:rsid w:val="00B03E14"/>
    <w:rsid w:val="00B03E35"/>
    <w:rsid w:val="00B07038"/>
    <w:rsid w:val="00B07B19"/>
    <w:rsid w:val="00B07C29"/>
    <w:rsid w:val="00B1539B"/>
    <w:rsid w:val="00B1573A"/>
    <w:rsid w:val="00B166CD"/>
    <w:rsid w:val="00B17373"/>
    <w:rsid w:val="00B178D0"/>
    <w:rsid w:val="00B2201B"/>
    <w:rsid w:val="00B2207E"/>
    <w:rsid w:val="00B22B63"/>
    <w:rsid w:val="00B25050"/>
    <w:rsid w:val="00B25202"/>
    <w:rsid w:val="00B25BD3"/>
    <w:rsid w:val="00B26542"/>
    <w:rsid w:val="00B32E94"/>
    <w:rsid w:val="00B342D8"/>
    <w:rsid w:val="00B370C3"/>
    <w:rsid w:val="00B405F2"/>
    <w:rsid w:val="00B4100A"/>
    <w:rsid w:val="00B43662"/>
    <w:rsid w:val="00B463A2"/>
    <w:rsid w:val="00B46C62"/>
    <w:rsid w:val="00B5164E"/>
    <w:rsid w:val="00B51DD6"/>
    <w:rsid w:val="00B53341"/>
    <w:rsid w:val="00B54A00"/>
    <w:rsid w:val="00B54FAB"/>
    <w:rsid w:val="00B56F49"/>
    <w:rsid w:val="00B63142"/>
    <w:rsid w:val="00B63256"/>
    <w:rsid w:val="00B6679F"/>
    <w:rsid w:val="00B72CFE"/>
    <w:rsid w:val="00B76371"/>
    <w:rsid w:val="00B76C4E"/>
    <w:rsid w:val="00B81714"/>
    <w:rsid w:val="00B82F7E"/>
    <w:rsid w:val="00B83EBB"/>
    <w:rsid w:val="00B85BC6"/>
    <w:rsid w:val="00B85D61"/>
    <w:rsid w:val="00B8736D"/>
    <w:rsid w:val="00B9034B"/>
    <w:rsid w:val="00B9116B"/>
    <w:rsid w:val="00B9121D"/>
    <w:rsid w:val="00B91B6D"/>
    <w:rsid w:val="00B92F8D"/>
    <w:rsid w:val="00B93150"/>
    <w:rsid w:val="00B93ED4"/>
    <w:rsid w:val="00B9608C"/>
    <w:rsid w:val="00B9740D"/>
    <w:rsid w:val="00BA17D0"/>
    <w:rsid w:val="00BA50D6"/>
    <w:rsid w:val="00BA5A0E"/>
    <w:rsid w:val="00BA5ECB"/>
    <w:rsid w:val="00BA68F6"/>
    <w:rsid w:val="00BA785B"/>
    <w:rsid w:val="00BB0001"/>
    <w:rsid w:val="00BB1022"/>
    <w:rsid w:val="00BB5F68"/>
    <w:rsid w:val="00BC040E"/>
    <w:rsid w:val="00BC1CC9"/>
    <w:rsid w:val="00BC204D"/>
    <w:rsid w:val="00BC31F8"/>
    <w:rsid w:val="00BC3F46"/>
    <w:rsid w:val="00BC42FA"/>
    <w:rsid w:val="00BC55B6"/>
    <w:rsid w:val="00BD1DF9"/>
    <w:rsid w:val="00BD3897"/>
    <w:rsid w:val="00BD4146"/>
    <w:rsid w:val="00BD462D"/>
    <w:rsid w:val="00BE0F3E"/>
    <w:rsid w:val="00BE40B7"/>
    <w:rsid w:val="00BE6E7E"/>
    <w:rsid w:val="00BE766C"/>
    <w:rsid w:val="00BF167E"/>
    <w:rsid w:val="00BF486C"/>
    <w:rsid w:val="00BF6796"/>
    <w:rsid w:val="00C01036"/>
    <w:rsid w:val="00C024A8"/>
    <w:rsid w:val="00C03560"/>
    <w:rsid w:val="00C05B9A"/>
    <w:rsid w:val="00C0771B"/>
    <w:rsid w:val="00C10292"/>
    <w:rsid w:val="00C11016"/>
    <w:rsid w:val="00C110D2"/>
    <w:rsid w:val="00C1196C"/>
    <w:rsid w:val="00C138C6"/>
    <w:rsid w:val="00C1402D"/>
    <w:rsid w:val="00C14EC7"/>
    <w:rsid w:val="00C15500"/>
    <w:rsid w:val="00C1632D"/>
    <w:rsid w:val="00C212A5"/>
    <w:rsid w:val="00C2195F"/>
    <w:rsid w:val="00C22A99"/>
    <w:rsid w:val="00C241D8"/>
    <w:rsid w:val="00C24B82"/>
    <w:rsid w:val="00C25B0C"/>
    <w:rsid w:val="00C2712A"/>
    <w:rsid w:val="00C27920"/>
    <w:rsid w:val="00C321A1"/>
    <w:rsid w:val="00C322B6"/>
    <w:rsid w:val="00C32A9F"/>
    <w:rsid w:val="00C344E2"/>
    <w:rsid w:val="00C34DC6"/>
    <w:rsid w:val="00C41D00"/>
    <w:rsid w:val="00C43C9D"/>
    <w:rsid w:val="00C44BB1"/>
    <w:rsid w:val="00C45316"/>
    <w:rsid w:val="00C457E7"/>
    <w:rsid w:val="00C45FD8"/>
    <w:rsid w:val="00C47674"/>
    <w:rsid w:val="00C5007B"/>
    <w:rsid w:val="00C52E9E"/>
    <w:rsid w:val="00C549B0"/>
    <w:rsid w:val="00C56D8D"/>
    <w:rsid w:val="00C57A56"/>
    <w:rsid w:val="00C615B8"/>
    <w:rsid w:val="00C63F77"/>
    <w:rsid w:val="00C6407D"/>
    <w:rsid w:val="00C6562E"/>
    <w:rsid w:val="00C6663D"/>
    <w:rsid w:val="00C707A7"/>
    <w:rsid w:val="00C72ECE"/>
    <w:rsid w:val="00C73728"/>
    <w:rsid w:val="00C75105"/>
    <w:rsid w:val="00C75118"/>
    <w:rsid w:val="00C75DFD"/>
    <w:rsid w:val="00C76CDF"/>
    <w:rsid w:val="00C77A5A"/>
    <w:rsid w:val="00C77C24"/>
    <w:rsid w:val="00C77CDB"/>
    <w:rsid w:val="00C81279"/>
    <w:rsid w:val="00C822C3"/>
    <w:rsid w:val="00C84292"/>
    <w:rsid w:val="00C84F64"/>
    <w:rsid w:val="00C8524E"/>
    <w:rsid w:val="00C85D7E"/>
    <w:rsid w:val="00C905F0"/>
    <w:rsid w:val="00C9074F"/>
    <w:rsid w:val="00C92377"/>
    <w:rsid w:val="00C94B09"/>
    <w:rsid w:val="00C95717"/>
    <w:rsid w:val="00C95CAF"/>
    <w:rsid w:val="00C96014"/>
    <w:rsid w:val="00C96AAA"/>
    <w:rsid w:val="00CA0F3E"/>
    <w:rsid w:val="00CA0FB6"/>
    <w:rsid w:val="00CA3971"/>
    <w:rsid w:val="00CA411A"/>
    <w:rsid w:val="00CA667E"/>
    <w:rsid w:val="00CA67DA"/>
    <w:rsid w:val="00CA6C60"/>
    <w:rsid w:val="00CA7D0C"/>
    <w:rsid w:val="00CA7ED4"/>
    <w:rsid w:val="00CB01F1"/>
    <w:rsid w:val="00CB0C87"/>
    <w:rsid w:val="00CB0E88"/>
    <w:rsid w:val="00CB4282"/>
    <w:rsid w:val="00CB554D"/>
    <w:rsid w:val="00CB756D"/>
    <w:rsid w:val="00CC0EFE"/>
    <w:rsid w:val="00CC126F"/>
    <w:rsid w:val="00CC1D17"/>
    <w:rsid w:val="00CC3771"/>
    <w:rsid w:val="00CC5488"/>
    <w:rsid w:val="00CC71C4"/>
    <w:rsid w:val="00CD1B35"/>
    <w:rsid w:val="00CD225C"/>
    <w:rsid w:val="00CD47C5"/>
    <w:rsid w:val="00CD6C9A"/>
    <w:rsid w:val="00CD6D88"/>
    <w:rsid w:val="00CD7CD9"/>
    <w:rsid w:val="00CE4E38"/>
    <w:rsid w:val="00CE5BB1"/>
    <w:rsid w:val="00CE5BE4"/>
    <w:rsid w:val="00CF216A"/>
    <w:rsid w:val="00CF286A"/>
    <w:rsid w:val="00CF4B26"/>
    <w:rsid w:val="00CF4D99"/>
    <w:rsid w:val="00CF594E"/>
    <w:rsid w:val="00CF5B90"/>
    <w:rsid w:val="00CF7C20"/>
    <w:rsid w:val="00D00706"/>
    <w:rsid w:val="00D017C6"/>
    <w:rsid w:val="00D01FE5"/>
    <w:rsid w:val="00D02765"/>
    <w:rsid w:val="00D03F73"/>
    <w:rsid w:val="00D049C4"/>
    <w:rsid w:val="00D05841"/>
    <w:rsid w:val="00D05A24"/>
    <w:rsid w:val="00D10F6B"/>
    <w:rsid w:val="00D12145"/>
    <w:rsid w:val="00D17876"/>
    <w:rsid w:val="00D22B59"/>
    <w:rsid w:val="00D259FF"/>
    <w:rsid w:val="00D25F59"/>
    <w:rsid w:val="00D2709C"/>
    <w:rsid w:val="00D30CCA"/>
    <w:rsid w:val="00D3139D"/>
    <w:rsid w:val="00D331F6"/>
    <w:rsid w:val="00D3538D"/>
    <w:rsid w:val="00D35694"/>
    <w:rsid w:val="00D37457"/>
    <w:rsid w:val="00D407CD"/>
    <w:rsid w:val="00D4089A"/>
    <w:rsid w:val="00D44221"/>
    <w:rsid w:val="00D44F4C"/>
    <w:rsid w:val="00D45659"/>
    <w:rsid w:val="00D476B9"/>
    <w:rsid w:val="00D5117C"/>
    <w:rsid w:val="00D52EA6"/>
    <w:rsid w:val="00D530DD"/>
    <w:rsid w:val="00D5399C"/>
    <w:rsid w:val="00D556DB"/>
    <w:rsid w:val="00D56185"/>
    <w:rsid w:val="00D5650A"/>
    <w:rsid w:val="00D619B2"/>
    <w:rsid w:val="00D6219F"/>
    <w:rsid w:val="00D621E7"/>
    <w:rsid w:val="00D6468B"/>
    <w:rsid w:val="00D651E2"/>
    <w:rsid w:val="00D65C75"/>
    <w:rsid w:val="00D703FC"/>
    <w:rsid w:val="00D708ED"/>
    <w:rsid w:val="00D7170B"/>
    <w:rsid w:val="00D71EA8"/>
    <w:rsid w:val="00D751BC"/>
    <w:rsid w:val="00D75C6C"/>
    <w:rsid w:val="00D802BE"/>
    <w:rsid w:val="00D83EC7"/>
    <w:rsid w:val="00D85312"/>
    <w:rsid w:val="00D87A6C"/>
    <w:rsid w:val="00D904F3"/>
    <w:rsid w:val="00D907D2"/>
    <w:rsid w:val="00D90C52"/>
    <w:rsid w:val="00D915AC"/>
    <w:rsid w:val="00D916CD"/>
    <w:rsid w:val="00D92487"/>
    <w:rsid w:val="00D92B91"/>
    <w:rsid w:val="00D92F0D"/>
    <w:rsid w:val="00D9513A"/>
    <w:rsid w:val="00D965EB"/>
    <w:rsid w:val="00D96C5F"/>
    <w:rsid w:val="00D973BE"/>
    <w:rsid w:val="00D9749A"/>
    <w:rsid w:val="00D97D24"/>
    <w:rsid w:val="00D97E5A"/>
    <w:rsid w:val="00DA0D9B"/>
    <w:rsid w:val="00DA0F1A"/>
    <w:rsid w:val="00DA5F8E"/>
    <w:rsid w:val="00DA62C9"/>
    <w:rsid w:val="00DA7DEA"/>
    <w:rsid w:val="00DB3F7E"/>
    <w:rsid w:val="00DB541C"/>
    <w:rsid w:val="00DB6774"/>
    <w:rsid w:val="00DC4248"/>
    <w:rsid w:val="00DC5579"/>
    <w:rsid w:val="00DC6057"/>
    <w:rsid w:val="00DC6217"/>
    <w:rsid w:val="00DC6AC2"/>
    <w:rsid w:val="00DC78B5"/>
    <w:rsid w:val="00DD3F09"/>
    <w:rsid w:val="00DD6B33"/>
    <w:rsid w:val="00DE06D8"/>
    <w:rsid w:val="00DE0C83"/>
    <w:rsid w:val="00DE2330"/>
    <w:rsid w:val="00DE44E3"/>
    <w:rsid w:val="00DE4737"/>
    <w:rsid w:val="00DE499B"/>
    <w:rsid w:val="00DF259D"/>
    <w:rsid w:val="00DF4054"/>
    <w:rsid w:val="00DF4837"/>
    <w:rsid w:val="00DF5BD6"/>
    <w:rsid w:val="00DF62B9"/>
    <w:rsid w:val="00E01330"/>
    <w:rsid w:val="00E01D19"/>
    <w:rsid w:val="00E01F9F"/>
    <w:rsid w:val="00E02B8C"/>
    <w:rsid w:val="00E0330E"/>
    <w:rsid w:val="00E0626C"/>
    <w:rsid w:val="00E06748"/>
    <w:rsid w:val="00E1071A"/>
    <w:rsid w:val="00E10A60"/>
    <w:rsid w:val="00E116D5"/>
    <w:rsid w:val="00E11F15"/>
    <w:rsid w:val="00E1350F"/>
    <w:rsid w:val="00E17070"/>
    <w:rsid w:val="00E205A2"/>
    <w:rsid w:val="00E21F53"/>
    <w:rsid w:val="00E247ED"/>
    <w:rsid w:val="00E2501F"/>
    <w:rsid w:val="00E25794"/>
    <w:rsid w:val="00E25DAA"/>
    <w:rsid w:val="00E27D35"/>
    <w:rsid w:val="00E30C6C"/>
    <w:rsid w:val="00E338D4"/>
    <w:rsid w:val="00E3615C"/>
    <w:rsid w:val="00E364AC"/>
    <w:rsid w:val="00E36562"/>
    <w:rsid w:val="00E405FB"/>
    <w:rsid w:val="00E41BFB"/>
    <w:rsid w:val="00E42D2A"/>
    <w:rsid w:val="00E4685F"/>
    <w:rsid w:val="00E50427"/>
    <w:rsid w:val="00E50851"/>
    <w:rsid w:val="00E50F35"/>
    <w:rsid w:val="00E514FB"/>
    <w:rsid w:val="00E5190B"/>
    <w:rsid w:val="00E53C9D"/>
    <w:rsid w:val="00E547AD"/>
    <w:rsid w:val="00E5674B"/>
    <w:rsid w:val="00E60036"/>
    <w:rsid w:val="00E60D60"/>
    <w:rsid w:val="00E6188B"/>
    <w:rsid w:val="00E62344"/>
    <w:rsid w:val="00E66DAE"/>
    <w:rsid w:val="00E7003C"/>
    <w:rsid w:val="00E73D18"/>
    <w:rsid w:val="00E73D31"/>
    <w:rsid w:val="00E73F1F"/>
    <w:rsid w:val="00E81F97"/>
    <w:rsid w:val="00E83222"/>
    <w:rsid w:val="00E83E9E"/>
    <w:rsid w:val="00E8439D"/>
    <w:rsid w:val="00E8553C"/>
    <w:rsid w:val="00E8655F"/>
    <w:rsid w:val="00E865A1"/>
    <w:rsid w:val="00E86AF1"/>
    <w:rsid w:val="00E87DC5"/>
    <w:rsid w:val="00E87F62"/>
    <w:rsid w:val="00E9024A"/>
    <w:rsid w:val="00E90DCC"/>
    <w:rsid w:val="00E90F2D"/>
    <w:rsid w:val="00E9167A"/>
    <w:rsid w:val="00E91965"/>
    <w:rsid w:val="00E9197A"/>
    <w:rsid w:val="00E91C3D"/>
    <w:rsid w:val="00E93E1A"/>
    <w:rsid w:val="00E96005"/>
    <w:rsid w:val="00E96732"/>
    <w:rsid w:val="00E97B88"/>
    <w:rsid w:val="00EA1612"/>
    <w:rsid w:val="00EA27C1"/>
    <w:rsid w:val="00EA406F"/>
    <w:rsid w:val="00EB03C8"/>
    <w:rsid w:val="00EB0709"/>
    <w:rsid w:val="00EB1412"/>
    <w:rsid w:val="00EB1A8E"/>
    <w:rsid w:val="00EB57D5"/>
    <w:rsid w:val="00EB6930"/>
    <w:rsid w:val="00EB6A7F"/>
    <w:rsid w:val="00EB77C2"/>
    <w:rsid w:val="00EC4BE5"/>
    <w:rsid w:val="00EC527F"/>
    <w:rsid w:val="00EC77C0"/>
    <w:rsid w:val="00ED081B"/>
    <w:rsid w:val="00ED1F2D"/>
    <w:rsid w:val="00ED2DA4"/>
    <w:rsid w:val="00ED3224"/>
    <w:rsid w:val="00ED38E4"/>
    <w:rsid w:val="00ED40B3"/>
    <w:rsid w:val="00ED4362"/>
    <w:rsid w:val="00ED43A1"/>
    <w:rsid w:val="00ED5484"/>
    <w:rsid w:val="00ED67BC"/>
    <w:rsid w:val="00EE1EA9"/>
    <w:rsid w:val="00EE2B6A"/>
    <w:rsid w:val="00EE4637"/>
    <w:rsid w:val="00EE5DE8"/>
    <w:rsid w:val="00EE5FA5"/>
    <w:rsid w:val="00EF17EC"/>
    <w:rsid w:val="00F00C9D"/>
    <w:rsid w:val="00F02A2C"/>
    <w:rsid w:val="00F06B0A"/>
    <w:rsid w:val="00F06BDE"/>
    <w:rsid w:val="00F078B4"/>
    <w:rsid w:val="00F10801"/>
    <w:rsid w:val="00F109CD"/>
    <w:rsid w:val="00F10E9F"/>
    <w:rsid w:val="00F11338"/>
    <w:rsid w:val="00F121CE"/>
    <w:rsid w:val="00F12881"/>
    <w:rsid w:val="00F13D74"/>
    <w:rsid w:val="00F14455"/>
    <w:rsid w:val="00F14548"/>
    <w:rsid w:val="00F17E24"/>
    <w:rsid w:val="00F22C3C"/>
    <w:rsid w:val="00F23407"/>
    <w:rsid w:val="00F24AA1"/>
    <w:rsid w:val="00F24DF8"/>
    <w:rsid w:val="00F26AF9"/>
    <w:rsid w:val="00F30966"/>
    <w:rsid w:val="00F31EFB"/>
    <w:rsid w:val="00F33271"/>
    <w:rsid w:val="00F33785"/>
    <w:rsid w:val="00F37F46"/>
    <w:rsid w:val="00F4069E"/>
    <w:rsid w:val="00F41C8B"/>
    <w:rsid w:val="00F41FE0"/>
    <w:rsid w:val="00F42ACE"/>
    <w:rsid w:val="00F43B2D"/>
    <w:rsid w:val="00F5031F"/>
    <w:rsid w:val="00F52617"/>
    <w:rsid w:val="00F52C8C"/>
    <w:rsid w:val="00F53089"/>
    <w:rsid w:val="00F579A1"/>
    <w:rsid w:val="00F6062D"/>
    <w:rsid w:val="00F608CA"/>
    <w:rsid w:val="00F61817"/>
    <w:rsid w:val="00F61A78"/>
    <w:rsid w:val="00F63B36"/>
    <w:rsid w:val="00F64C26"/>
    <w:rsid w:val="00F6540B"/>
    <w:rsid w:val="00F656DE"/>
    <w:rsid w:val="00F67245"/>
    <w:rsid w:val="00F7099F"/>
    <w:rsid w:val="00F70C78"/>
    <w:rsid w:val="00F72D95"/>
    <w:rsid w:val="00F76BC6"/>
    <w:rsid w:val="00F81839"/>
    <w:rsid w:val="00F86594"/>
    <w:rsid w:val="00F874CA"/>
    <w:rsid w:val="00F91017"/>
    <w:rsid w:val="00F91910"/>
    <w:rsid w:val="00F91F1C"/>
    <w:rsid w:val="00F921E3"/>
    <w:rsid w:val="00F9253D"/>
    <w:rsid w:val="00F92B1E"/>
    <w:rsid w:val="00FA2316"/>
    <w:rsid w:val="00FA3839"/>
    <w:rsid w:val="00FA3D8C"/>
    <w:rsid w:val="00FA4296"/>
    <w:rsid w:val="00FA5B82"/>
    <w:rsid w:val="00FA64DA"/>
    <w:rsid w:val="00FA6EEB"/>
    <w:rsid w:val="00FA75B7"/>
    <w:rsid w:val="00FB1B4A"/>
    <w:rsid w:val="00FB2C14"/>
    <w:rsid w:val="00FB454D"/>
    <w:rsid w:val="00FB5CE8"/>
    <w:rsid w:val="00FB69F8"/>
    <w:rsid w:val="00FB712D"/>
    <w:rsid w:val="00FB738C"/>
    <w:rsid w:val="00FB76DD"/>
    <w:rsid w:val="00FC0248"/>
    <w:rsid w:val="00FC16AB"/>
    <w:rsid w:val="00FD1CAB"/>
    <w:rsid w:val="00FD1EFF"/>
    <w:rsid w:val="00FD2F98"/>
    <w:rsid w:val="00FD325B"/>
    <w:rsid w:val="00FD44EF"/>
    <w:rsid w:val="00FD6737"/>
    <w:rsid w:val="00FD7901"/>
    <w:rsid w:val="00FE242A"/>
    <w:rsid w:val="00FE2D96"/>
    <w:rsid w:val="00FE386E"/>
    <w:rsid w:val="00FE4241"/>
    <w:rsid w:val="00FE5964"/>
    <w:rsid w:val="00FE5EBA"/>
    <w:rsid w:val="00FE69C8"/>
    <w:rsid w:val="00FE6C7B"/>
    <w:rsid w:val="00FE7085"/>
    <w:rsid w:val="00FE7D28"/>
    <w:rsid w:val="00FF3FB4"/>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F8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qFormat="1"/>
    <w:lsdException w:name="heading 3" w:semiHidden="0" w:uiPriority="13" w:unhideWhenUsed="0" w:qFormat="1"/>
    <w:lsdException w:name="heading 4" w:semiHidden="0" w:uiPriority="13" w:unhideWhenUsed="0" w:qFormat="1"/>
    <w:lsdException w:name="heading 5" w:semiHidden="0" w:uiPriority="13" w:unhideWhenUsed="0" w:qFormat="1"/>
    <w:lsdException w:name="heading 6" w:uiPriority="13" w:qFormat="1"/>
    <w:lsdException w:name="heading 7" w:uiPriority="13" w:qFormat="1"/>
    <w:lsdException w:name="heading 8" w:uiPriority="13" w:qFormat="1"/>
    <w:lsdException w:name="heading 9" w:uiPriority="13" w:qFormat="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2" w:uiPriority="39"/>
    <w:lsdException w:name="toc 3" w:uiPriority="39"/>
    <w:lsdException w:name="toc 4" w:uiPriority="39"/>
    <w:lsdException w:name="Normal Indent" w:uiPriority="19"/>
    <w:lsdException w:name="annotation text" w:uiPriority="99"/>
    <w:lsdException w:name="header" w:uiPriority="19"/>
    <w:lsdException w:name="footer" w:uiPriority="99"/>
    <w:lsdException w:name="index heading" w:uiPriority="19"/>
    <w:lsdException w:name="caption" w:qFormat="1"/>
    <w:lsdException w:name="table of figures" w:uiPriority="99"/>
    <w:lsdException w:name="envelope return" w:uiPriority="19"/>
    <w:lsdException w:name="annotation reference" w:uiPriority="99"/>
    <w:lsdException w:name="macro" w:uiPriority="19"/>
    <w:lsdException w:name="List" w:uiPriority="19"/>
    <w:lsdException w:name="List Bullet" w:qFormat="1"/>
    <w:lsdException w:name="List Number" w:unhideWhenUsed="0"/>
    <w:lsdException w:name="List 2" w:uiPriority="19"/>
    <w:lsdException w:name="List 3" w:uiPriority="19"/>
    <w:lsdException w:name="List 4" w:uiPriority="19" w:unhideWhenUsed="0"/>
    <w:lsdException w:name="List 5" w:uiPriority="19" w:unhideWhenUsed="0"/>
    <w:lsdException w:name="List Bullet 3" w:qFormat="1"/>
    <w:lsdException w:name="Title" w:unhideWhenUsed="0" w:qFormat="1"/>
    <w:lsdException w:name="Closing" w:uiPriority="19"/>
    <w:lsdException w:name="Signature" w:uiPriority="19"/>
    <w:lsdException w:name="Default Paragraph Font" w:uiPriority="1"/>
    <w:lsdException w:name="Body Text" w:qFormat="1"/>
    <w:lsdException w:name="Body Text Indent" w:uiPriority="19"/>
    <w:lsdException w:name="List Continue" w:qFormat="1"/>
    <w:lsdException w:name="List Continue 4" w:uiPriority="19"/>
    <w:lsdException w:name="List Continue 5" w:uiPriority="19"/>
    <w:lsdException w:name="Subtitle" w:unhideWhenUsed="0" w:qFormat="1"/>
    <w:lsdException w:name="Salutation" w:uiPriority="19" w:unhideWhenUsed="0"/>
    <w:lsdException w:name="Date" w:uiPriority="19" w:unhideWhenUsed="0"/>
    <w:lsdException w:name="Body Text First Indent" w:uiPriority="19" w:unhideWhenUsed="0"/>
    <w:lsdException w:name="Body Text First Indent 2" w:uiPriority="19"/>
    <w:lsdException w:name="Note Heading" w:uiPriority="19"/>
    <w:lsdException w:name="Body Text 2" w:uiPriority="19"/>
    <w:lsdException w:name="Body Text 3" w:uiPriority="19"/>
    <w:lsdException w:name="Body Text Indent 2" w:uiPriority="19"/>
    <w:lsdException w:name="Body Text Indent 3" w:uiPriority="19"/>
    <w:lsdException w:name="Hyperlink" w:uiPriority="99"/>
    <w:lsdException w:name="FollowedHyperlink" w:uiPriority="19"/>
    <w:lsdException w:name="Strong" w:uiPriority="22" w:unhideWhenUsed="0" w:qFormat="1"/>
    <w:lsdException w:name="Emphasis" w:uiPriority="19" w:unhideWhenUsed="0" w:qFormat="1"/>
    <w:lsdException w:name="Plain Text" w:uiPriority="99"/>
    <w:lsdException w:name="E-mail Signature" w:uiPriority="19"/>
    <w:lsdException w:name="Normal (Web)" w:uiPriority="19"/>
    <w:lsdException w:name="HTML Address" w:uiPriority="19"/>
    <w:lsdException w:name="HTML Cite" w:uiPriority="19"/>
    <w:lsdException w:name="HTML Code" w:uiPriority="19"/>
    <w:lsdException w:name="HTML Definition" w:uiPriority="19"/>
    <w:lsdException w:name="HTML Keyboard" w:uiPriority="19"/>
    <w:lsdException w:name="HTML Preformatted" w:uiPriority="19"/>
    <w:lsdException w:name="HTML Sample" w:uiPriority="19"/>
    <w:lsdException w:name="HTML Typewriter" w:uiPriority="19"/>
    <w:lsdException w:name="HTML Variable" w:uiPriority="19"/>
    <w:lsdException w:name="No List" w:uiPriority="99"/>
    <w:lsdException w:name="Balloon Text" w:uiPriority="1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1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unhideWhenUsed/>
    <w:rsid w:val="00B4100A"/>
    <w:rPr>
      <w:rFonts w:ascii="Arial Narrow" w:eastAsiaTheme="majorEastAsia" w:hAnsi="Arial Narrow" w:cstheme="majorBidi"/>
      <w:b/>
      <w:bCs/>
      <w:color w:val="315683"/>
      <w:kern w:val="32"/>
      <w:sz w:val="24"/>
      <w:szCs w:val="32"/>
    </w:rPr>
  </w:style>
  <w:style w:type="paragraph" w:styleId="Heading1">
    <w:name w:val="heading 1"/>
    <w:basedOn w:val="Normal"/>
    <w:next w:val="BodyText"/>
    <w:link w:val="Heading1Char"/>
    <w:qFormat/>
    <w:rsid w:val="00D22B59"/>
    <w:pPr>
      <w:keepNext/>
      <w:keepLines/>
      <w:numPr>
        <w:numId w:val="2"/>
      </w:numPr>
      <w:tabs>
        <w:tab w:val="left" w:pos="450"/>
      </w:tabs>
      <w:spacing w:before="240" w:after="120"/>
      <w:ind w:left="450" w:hanging="450"/>
      <w:outlineLvl w:val="0"/>
    </w:pPr>
    <w:rPr>
      <w:rFonts w:ascii="Arial Narrow Bold" w:hAnsi="Arial Narrow Bold"/>
      <w:bCs w:val="0"/>
      <w:color w:val="1F497D" w:themeColor="text2"/>
      <w:sz w:val="36"/>
      <w:szCs w:val="28"/>
    </w:rPr>
  </w:style>
  <w:style w:type="paragraph" w:styleId="Heading2">
    <w:name w:val="heading 2"/>
    <w:basedOn w:val="Heading1"/>
    <w:next w:val="Normal"/>
    <w:link w:val="Heading2Char"/>
    <w:qFormat/>
    <w:rsid w:val="002B08FB"/>
    <w:pPr>
      <w:numPr>
        <w:ilvl w:val="1"/>
      </w:numPr>
      <w:tabs>
        <w:tab w:val="clear" w:pos="450"/>
        <w:tab w:val="left" w:pos="630"/>
      </w:tabs>
      <w:outlineLvl w:val="1"/>
    </w:pPr>
    <w:rPr>
      <w:bCs/>
      <w:sz w:val="32"/>
      <w:szCs w:val="26"/>
    </w:rPr>
  </w:style>
  <w:style w:type="paragraph" w:styleId="Heading3">
    <w:name w:val="heading 3"/>
    <w:basedOn w:val="Heading2"/>
    <w:next w:val="BodyText"/>
    <w:link w:val="Heading3Char"/>
    <w:qFormat/>
    <w:rsid w:val="002B08FB"/>
    <w:pPr>
      <w:numPr>
        <w:ilvl w:val="2"/>
      </w:numPr>
      <w:tabs>
        <w:tab w:val="clear" w:pos="630"/>
        <w:tab w:val="left" w:pos="810"/>
      </w:tabs>
      <w:ind w:left="810" w:hanging="810"/>
      <w:outlineLvl w:val="2"/>
    </w:pPr>
    <w:rPr>
      <w:bCs w:val="0"/>
      <w:sz w:val="28"/>
    </w:rPr>
  </w:style>
  <w:style w:type="paragraph" w:styleId="Heading4">
    <w:name w:val="heading 4"/>
    <w:basedOn w:val="Heading3"/>
    <w:next w:val="Normal"/>
    <w:link w:val="Heading4Char"/>
    <w:qFormat/>
    <w:rsid w:val="002B08FB"/>
    <w:pPr>
      <w:numPr>
        <w:ilvl w:val="3"/>
      </w:numPr>
      <w:ind w:left="810" w:hanging="810"/>
      <w:outlineLvl w:val="3"/>
    </w:pPr>
    <w:rPr>
      <w:bCs/>
      <w:iCs/>
      <w:sz w:val="24"/>
    </w:rPr>
  </w:style>
  <w:style w:type="paragraph" w:styleId="Heading5">
    <w:name w:val="heading 5"/>
    <w:basedOn w:val="Heading4"/>
    <w:next w:val="Normal"/>
    <w:link w:val="Heading5Char"/>
    <w:qFormat/>
    <w:rsid w:val="00CD6C9A"/>
    <w:pPr>
      <w:numPr>
        <w:ilvl w:val="4"/>
      </w:numPr>
      <w:outlineLvl w:val="4"/>
    </w:pPr>
    <w:rPr>
      <w:i/>
    </w:rPr>
  </w:style>
  <w:style w:type="paragraph" w:styleId="Heading6">
    <w:name w:val="heading 6"/>
    <w:basedOn w:val="Heading5"/>
    <w:next w:val="Normal"/>
    <w:link w:val="Heading6Char"/>
    <w:qFormat/>
    <w:rsid w:val="00C44BB1"/>
    <w:pPr>
      <w:numPr>
        <w:ilvl w:val="5"/>
      </w:numPr>
      <w:tabs>
        <w:tab w:val="clear" w:pos="810"/>
        <w:tab w:val="left" w:pos="2070"/>
      </w:tabs>
      <w:spacing w:before="180"/>
      <w:ind w:left="2070" w:hanging="2070"/>
      <w:outlineLvl w:val="5"/>
    </w:pPr>
    <w:rPr>
      <w:i w:val="0"/>
      <w:iCs w:val="0"/>
      <w:sz w:val="36"/>
    </w:rPr>
  </w:style>
  <w:style w:type="paragraph" w:styleId="Heading7">
    <w:name w:val="heading 7"/>
    <w:basedOn w:val="Normal"/>
    <w:next w:val="Normal"/>
    <w:link w:val="Heading7Char"/>
    <w:qFormat/>
    <w:rsid w:val="00C44BB1"/>
    <w:pPr>
      <w:keepNext/>
      <w:keepLines/>
      <w:numPr>
        <w:ilvl w:val="6"/>
        <w:numId w:val="2"/>
      </w:numPr>
      <w:tabs>
        <w:tab w:val="left" w:pos="720"/>
      </w:tabs>
      <w:spacing w:before="200" w:after="80"/>
      <w:ind w:left="720" w:hanging="720"/>
      <w:outlineLvl w:val="6"/>
    </w:pPr>
    <w:rPr>
      <w:iCs/>
      <w:color w:val="1F497D" w:themeColor="text2"/>
      <w:sz w:val="32"/>
    </w:rPr>
  </w:style>
  <w:style w:type="paragraph" w:styleId="Heading8">
    <w:name w:val="heading 8"/>
    <w:basedOn w:val="Normal"/>
    <w:next w:val="Normal"/>
    <w:link w:val="Heading8Char"/>
    <w:qFormat/>
    <w:rsid w:val="00C44BB1"/>
    <w:pPr>
      <w:keepNext/>
      <w:keepLines/>
      <w:numPr>
        <w:ilvl w:val="7"/>
        <w:numId w:val="2"/>
      </w:numPr>
      <w:tabs>
        <w:tab w:val="left" w:pos="810"/>
      </w:tabs>
      <w:spacing w:before="200" w:after="80"/>
      <w:ind w:left="810" w:hanging="810"/>
      <w:outlineLvl w:val="7"/>
    </w:pPr>
    <w:rPr>
      <w:color w:val="1F497D" w:themeColor="text2"/>
      <w:sz w:val="28"/>
      <w:szCs w:val="20"/>
    </w:rPr>
  </w:style>
  <w:style w:type="paragraph" w:styleId="Heading9">
    <w:name w:val="heading 9"/>
    <w:next w:val="Normal"/>
    <w:link w:val="Heading9Char"/>
    <w:qFormat/>
    <w:rsid w:val="00CD6C9A"/>
    <w:pPr>
      <w:keepNext/>
      <w:keepLines/>
      <w:numPr>
        <w:ilvl w:val="8"/>
        <w:numId w:val="2"/>
      </w:numPr>
      <w:spacing w:before="200" w:after="80"/>
      <w:outlineLvl w:val="8"/>
    </w:pPr>
    <w:rPr>
      <w:rFonts w:ascii="Arial Narrow" w:eastAsiaTheme="majorEastAsia" w:hAnsi="Arial Narrow" w:cstheme="majorBidi"/>
      <w:b/>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251414"/>
    <w:pPr>
      <w:spacing w:after="120"/>
    </w:pPr>
    <w:rPr>
      <w:sz w:val="24"/>
      <w:szCs w:val="24"/>
    </w:rPr>
  </w:style>
  <w:style w:type="character" w:customStyle="1" w:styleId="BodyTextChar">
    <w:name w:val="Body Text Char"/>
    <w:basedOn w:val="DefaultParagraphFont"/>
    <w:link w:val="BodyText"/>
    <w:rsid w:val="00251414"/>
    <w:rPr>
      <w:sz w:val="24"/>
      <w:szCs w:val="24"/>
    </w:rPr>
  </w:style>
  <w:style w:type="character" w:customStyle="1" w:styleId="Heading1Char">
    <w:name w:val="Heading 1 Char"/>
    <w:basedOn w:val="DefaultParagraphFont"/>
    <w:link w:val="Heading1"/>
    <w:rsid w:val="00D22B59"/>
    <w:rPr>
      <w:rFonts w:ascii="Arial Narrow Bold" w:eastAsiaTheme="majorEastAsia" w:hAnsi="Arial Narrow Bold" w:cstheme="majorBidi"/>
      <w:b/>
      <w:color w:val="1F497D" w:themeColor="text2"/>
      <w:kern w:val="32"/>
      <w:sz w:val="36"/>
      <w:szCs w:val="28"/>
    </w:rPr>
  </w:style>
  <w:style w:type="character" w:customStyle="1" w:styleId="Heading2Char">
    <w:name w:val="Heading 2 Char"/>
    <w:basedOn w:val="DefaultParagraphFont"/>
    <w:link w:val="Heading2"/>
    <w:uiPriority w:val="9"/>
    <w:rsid w:val="00F61817"/>
    <w:rPr>
      <w:rFonts w:ascii="Arial Narrow Bold" w:eastAsiaTheme="majorEastAsia" w:hAnsi="Arial Narrow Bold" w:cstheme="majorBidi"/>
      <w:bCs/>
      <w:color w:val="1F497D" w:themeColor="text2"/>
      <w:kern w:val="32"/>
      <w:sz w:val="32"/>
      <w:szCs w:val="26"/>
    </w:rPr>
  </w:style>
  <w:style w:type="character" w:customStyle="1" w:styleId="Heading3Char">
    <w:name w:val="Heading 3 Char"/>
    <w:basedOn w:val="DefaultParagraphFont"/>
    <w:link w:val="Heading3"/>
    <w:rsid w:val="00F61817"/>
    <w:rPr>
      <w:rFonts w:ascii="Arial Narrow Bold" w:eastAsiaTheme="majorEastAsia" w:hAnsi="Arial Narrow Bold" w:cstheme="majorBidi"/>
      <w:color w:val="1F497D" w:themeColor="text2"/>
      <w:kern w:val="32"/>
      <w:sz w:val="28"/>
      <w:szCs w:val="26"/>
    </w:rPr>
  </w:style>
  <w:style w:type="character" w:customStyle="1" w:styleId="Heading4Char">
    <w:name w:val="Heading 4 Char"/>
    <w:basedOn w:val="DefaultParagraphFont"/>
    <w:link w:val="Heading4"/>
    <w:rsid w:val="00F61817"/>
    <w:rPr>
      <w:rFonts w:ascii="Arial Narrow Bold" w:eastAsiaTheme="majorEastAsia" w:hAnsi="Arial Narrow Bold" w:cstheme="majorBidi"/>
      <w:bCs/>
      <w:iCs/>
      <w:color w:val="1F497D" w:themeColor="text2"/>
      <w:kern w:val="32"/>
      <w:sz w:val="24"/>
      <w:szCs w:val="26"/>
    </w:rPr>
  </w:style>
  <w:style w:type="character" w:customStyle="1" w:styleId="Heading5Char">
    <w:name w:val="Heading 5 Char"/>
    <w:basedOn w:val="DefaultParagraphFont"/>
    <w:link w:val="Heading5"/>
    <w:rsid w:val="00F61817"/>
    <w:rPr>
      <w:rFonts w:ascii="Arial Narrow Bold" w:eastAsiaTheme="majorEastAsia" w:hAnsi="Arial Narrow Bold" w:cstheme="majorBidi"/>
      <w:bCs/>
      <w:i/>
      <w:iCs/>
      <w:color w:val="1F497D" w:themeColor="text2"/>
      <w:kern w:val="32"/>
      <w:sz w:val="24"/>
      <w:szCs w:val="26"/>
    </w:rPr>
  </w:style>
  <w:style w:type="character" w:customStyle="1" w:styleId="Heading6Char">
    <w:name w:val="Heading 6 Char"/>
    <w:basedOn w:val="DefaultParagraphFont"/>
    <w:link w:val="Heading6"/>
    <w:rsid w:val="00F61817"/>
    <w:rPr>
      <w:rFonts w:ascii="Arial Narrow Bold" w:eastAsiaTheme="majorEastAsia" w:hAnsi="Arial Narrow Bold" w:cstheme="majorBidi"/>
      <w:bCs/>
      <w:color w:val="1F497D" w:themeColor="text2"/>
      <w:kern w:val="32"/>
      <w:sz w:val="36"/>
      <w:szCs w:val="26"/>
    </w:rPr>
  </w:style>
  <w:style w:type="character" w:customStyle="1" w:styleId="Heading7Char">
    <w:name w:val="Heading 7 Char"/>
    <w:basedOn w:val="DefaultParagraphFont"/>
    <w:link w:val="Heading7"/>
    <w:rsid w:val="00F61817"/>
    <w:rPr>
      <w:rFonts w:ascii="Arial Narrow" w:eastAsiaTheme="majorEastAsia" w:hAnsi="Arial Narrow" w:cstheme="majorBidi"/>
      <w:b/>
      <w:bCs/>
      <w:iCs/>
      <w:color w:val="1F497D" w:themeColor="text2"/>
      <w:kern w:val="32"/>
      <w:sz w:val="32"/>
      <w:szCs w:val="32"/>
    </w:rPr>
  </w:style>
  <w:style w:type="character" w:customStyle="1" w:styleId="Heading8Char">
    <w:name w:val="Heading 8 Char"/>
    <w:basedOn w:val="DefaultParagraphFont"/>
    <w:link w:val="Heading8"/>
    <w:rsid w:val="00F61817"/>
    <w:rPr>
      <w:rFonts w:ascii="Arial Narrow" w:eastAsiaTheme="majorEastAsia" w:hAnsi="Arial Narrow" w:cstheme="majorBidi"/>
      <w:b/>
      <w:bCs/>
      <w:color w:val="1F497D" w:themeColor="text2"/>
      <w:kern w:val="32"/>
      <w:sz w:val="28"/>
    </w:rPr>
  </w:style>
  <w:style w:type="character" w:customStyle="1" w:styleId="Heading9Char">
    <w:name w:val="Heading 9 Char"/>
    <w:basedOn w:val="DefaultParagraphFont"/>
    <w:link w:val="Heading9"/>
    <w:rsid w:val="00F61817"/>
    <w:rPr>
      <w:rFonts w:ascii="Arial Narrow" w:eastAsiaTheme="majorEastAsia" w:hAnsi="Arial Narrow" w:cstheme="majorBidi"/>
      <w:b/>
      <w:iCs/>
      <w:color w:val="1F497D" w:themeColor="text2"/>
      <w:sz w:val="24"/>
    </w:rPr>
  </w:style>
  <w:style w:type="paragraph" w:customStyle="1" w:styleId="Heading1Unnuimbered">
    <w:name w:val="Heading 1 Unnuimbered"/>
    <w:basedOn w:val="Heading1"/>
    <w:next w:val="BodyText"/>
    <w:rsid w:val="00C44BB1"/>
    <w:pPr>
      <w:numPr>
        <w:numId w:val="0"/>
      </w:numPr>
    </w:pPr>
  </w:style>
  <w:style w:type="paragraph" w:styleId="BlockText">
    <w:name w:val="Block Text"/>
    <w:basedOn w:val="Normal"/>
    <w:uiPriority w:val="19"/>
    <w:semiHidden/>
    <w:unhideWhenUsed/>
    <w:rsid w:val="00F7099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Heading-FrontMatter1">
    <w:name w:val="Heading - Front Matter 1"/>
    <w:link w:val="Heading-FrontMatter1Char"/>
    <w:qFormat/>
    <w:rsid w:val="00C44BB1"/>
    <w:pPr>
      <w:spacing w:before="240" w:after="120"/>
    </w:pPr>
    <w:rPr>
      <w:rFonts w:ascii="Arial Narrow Bold" w:eastAsiaTheme="majorEastAsia" w:hAnsi="Arial Narrow Bold" w:cstheme="majorBidi"/>
      <w:b/>
      <w:bCs/>
      <w:color w:val="1F497D"/>
      <w:kern w:val="32"/>
      <w:sz w:val="36"/>
      <w:szCs w:val="32"/>
    </w:rPr>
  </w:style>
  <w:style w:type="paragraph" w:styleId="TableofFigures">
    <w:name w:val="table of figures"/>
    <w:basedOn w:val="Normal"/>
    <w:next w:val="Normal"/>
    <w:uiPriority w:val="99"/>
    <w:unhideWhenUsed/>
    <w:rsid w:val="00AF4DE6"/>
  </w:style>
  <w:style w:type="table" w:styleId="TableGrid">
    <w:name w:val="Table Grid"/>
    <w:basedOn w:val="TableNormal"/>
    <w:rsid w:val="00153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
    <w:name w:val="Numbered List"/>
    <w:qFormat/>
    <w:rsid w:val="00251414"/>
    <w:pPr>
      <w:numPr>
        <w:numId w:val="1"/>
      </w:numPr>
      <w:tabs>
        <w:tab w:val="left" w:pos="630"/>
      </w:tabs>
      <w:spacing w:after="120"/>
    </w:pPr>
    <w:rPr>
      <w:sz w:val="24"/>
      <w:szCs w:val="24"/>
    </w:rPr>
  </w:style>
  <w:style w:type="paragraph" w:customStyle="1" w:styleId="TableColumnHeading">
    <w:name w:val="Table Column Heading"/>
    <w:link w:val="TableColumnHeadingChar"/>
    <w:qFormat/>
    <w:rsid w:val="00023178"/>
    <w:pPr>
      <w:spacing w:beforeLines="40" w:before="96" w:afterLines="40" w:after="96"/>
      <w:jc w:val="center"/>
    </w:pPr>
    <w:rPr>
      <w:rFonts w:ascii="Arial Narrow Bold" w:eastAsiaTheme="majorEastAsia" w:hAnsi="Arial Narrow Bold" w:cstheme="majorBidi"/>
      <w:b/>
      <w:bCs/>
      <w:color w:val="FFFFFF" w:themeColor="background1"/>
      <w:sz w:val="22"/>
      <w:szCs w:val="22"/>
    </w:rPr>
  </w:style>
  <w:style w:type="paragraph" w:customStyle="1" w:styleId="TableText">
    <w:name w:val="Table Text"/>
    <w:link w:val="TableTextChar"/>
    <w:qFormat/>
    <w:rsid w:val="0079007E"/>
    <w:rPr>
      <w:rFonts w:eastAsiaTheme="majorEastAsia"/>
      <w:bCs/>
      <w:sz w:val="22"/>
      <w:szCs w:val="22"/>
    </w:rPr>
  </w:style>
  <w:style w:type="paragraph" w:customStyle="1" w:styleId="DocTitle">
    <w:name w:val="Doc Title"/>
    <w:link w:val="DocTitleChar"/>
    <w:qFormat/>
    <w:rsid w:val="003C02DB"/>
    <w:pPr>
      <w:spacing w:before="2500" w:after="1200"/>
    </w:pPr>
    <w:rPr>
      <w:rFonts w:ascii="Arial Narrow" w:eastAsiaTheme="majorEastAsia" w:hAnsi="Arial Narrow" w:cstheme="majorBidi"/>
      <w:b/>
      <w:bCs/>
      <w:color w:val="1F497D"/>
      <w:kern w:val="32"/>
      <w:sz w:val="48"/>
      <w:szCs w:val="32"/>
    </w:rPr>
  </w:style>
  <w:style w:type="paragraph" w:customStyle="1" w:styleId="PubDate">
    <w:name w:val="Pub Date"/>
    <w:qFormat/>
    <w:rsid w:val="003C02DB"/>
    <w:pPr>
      <w:spacing w:before="1200" w:after="1200"/>
    </w:pPr>
    <w:rPr>
      <w:rFonts w:ascii="Arial" w:eastAsiaTheme="majorEastAsia" w:hAnsi="Arial" w:cs="Arial"/>
      <w:b/>
      <w:bCs/>
      <w:color w:val="1F497D"/>
      <w:kern w:val="32"/>
      <w:sz w:val="32"/>
      <w:szCs w:val="32"/>
    </w:rPr>
  </w:style>
  <w:style w:type="paragraph" w:customStyle="1" w:styleId="DocNumber">
    <w:name w:val="Doc Number"/>
    <w:basedOn w:val="Heading-FrontMatter3"/>
    <w:rsid w:val="00D90C52"/>
  </w:style>
  <w:style w:type="paragraph" w:customStyle="1" w:styleId="Disclaimer">
    <w:name w:val="Disclaimer"/>
    <w:basedOn w:val="Normal"/>
    <w:qFormat/>
    <w:rsid w:val="0030487D"/>
    <w:pPr>
      <w:spacing w:before="2000"/>
    </w:pPr>
  </w:style>
  <w:style w:type="paragraph" w:customStyle="1" w:styleId="Classification">
    <w:name w:val="Classification"/>
    <w:qFormat/>
    <w:rsid w:val="00D90C52"/>
    <w:pPr>
      <w:spacing w:after="360"/>
    </w:pPr>
    <w:rPr>
      <w:rFonts w:ascii="Arial Narrow" w:eastAsiaTheme="majorEastAsia" w:hAnsi="Arial Narrow" w:cstheme="majorBidi"/>
      <w:b/>
      <w:bCs/>
      <w:color w:val="1F497D" w:themeColor="text2"/>
      <w:kern w:val="32"/>
      <w:sz w:val="28"/>
      <w:szCs w:val="32"/>
    </w:rPr>
  </w:style>
  <w:style w:type="paragraph" w:customStyle="1" w:styleId="Heading-Unnumbered">
    <w:name w:val="Heading - Unnumbered"/>
    <w:qFormat/>
    <w:rsid w:val="008046EA"/>
    <w:pPr>
      <w:spacing w:before="240" w:after="80"/>
    </w:pPr>
    <w:rPr>
      <w:rFonts w:ascii="Arial Narrow" w:eastAsiaTheme="majorEastAsia" w:hAnsi="Arial Narrow" w:cstheme="majorBidi"/>
      <w:b/>
      <w:bCs/>
      <w:color w:val="1F497D"/>
      <w:kern w:val="32"/>
      <w:sz w:val="24"/>
      <w:szCs w:val="32"/>
    </w:rPr>
  </w:style>
  <w:style w:type="paragraph" w:styleId="Footer">
    <w:name w:val="footer"/>
    <w:basedOn w:val="Normal"/>
    <w:link w:val="FooterChar"/>
    <w:uiPriority w:val="99"/>
    <w:rsid w:val="00153DC2"/>
    <w:pPr>
      <w:pBdr>
        <w:top w:val="single" w:sz="4" w:space="1" w:color="000000"/>
      </w:pBdr>
      <w:tabs>
        <w:tab w:val="center" w:pos="4680"/>
        <w:tab w:val="right" w:pos="8136"/>
      </w:tabs>
      <w:spacing w:before="80"/>
    </w:pPr>
    <w:rPr>
      <w:sz w:val="20"/>
    </w:rPr>
  </w:style>
  <w:style w:type="character" w:customStyle="1" w:styleId="FooterChar">
    <w:name w:val="Footer Char"/>
    <w:basedOn w:val="DefaultParagraphFont"/>
    <w:link w:val="Footer"/>
    <w:uiPriority w:val="99"/>
    <w:rsid w:val="00153DC2"/>
    <w:rPr>
      <w:rFonts w:ascii="Arial Narrow" w:hAnsi="Arial Narrow"/>
      <w:szCs w:val="24"/>
    </w:rPr>
  </w:style>
  <w:style w:type="paragraph" w:customStyle="1" w:styleId="NumberedList3">
    <w:name w:val="Numbered List 3"/>
    <w:basedOn w:val="NumberedList2"/>
    <w:qFormat/>
    <w:rsid w:val="00251414"/>
    <w:pPr>
      <w:numPr>
        <w:numId w:val="8"/>
      </w:numPr>
      <w:tabs>
        <w:tab w:val="clear" w:pos="990"/>
        <w:tab w:val="left" w:pos="1350"/>
      </w:tabs>
      <w:ind w:left="1354" w:hanging="274"/>
    </w:pPr>
  </w:style>
  <w:style w:type="paragraph" w:customStyle="1" w:styleId="NumberedList2">
    <w:name w:val="Numbered List 2"/>
    <w:basedOn w:val="NumberedList"/>
    <w:qFormat/>
    <w:rsid w:val="001D7276"/>
    <w:pPr>
      <w:numPr>
        <w:numId w:val="7"/>
      </w:numPr>
      <w:tabs>
        <w:tab w:val="clear" w:pos="630"/>
        <w:tab w:val="left" w:pos="990"/>
      </w:tabs>
      <w:ind w:left="990"/>
    </w:pPr>
  </w:style>
  <w:style w:type="paragraph" w:styleId="TOC1">
    <w:name w:val="toc 1"/>
    <w:basedOn w:val="Normal"/>
    <w:next w:val="Normal"/>
    <w:autoRedefine/>
    <w:uiPriority w:val="39"/>
    <w:rsid w:val="00D22B59"/>
    <w:pPr>
      <w:tabs>
        <w:tab w:val="left" w:pos="360"/>
        <w:tab w:val="left" w:pos="1350"/>
        <w:tab w:val="right" w:leader="dot" w:pos="9360"/>
      </w:tabs>
      <w:spacing w:after="100"/>
    </w:pPr>
    <w:rPr>
      <w:rFonts w:ascii="Arial Narrow Bold" w:hAnsi="Arial Narrow Bold"/>
    </w:rPr>
  </w:style>
  <w:style w:type="paragraph" w:styleId="TOC2">
    <w:name w:val="toc 2"/>
    <w:basedOn w:val="Normal"/>
    <w:next w:val="Normal"/>
    <w:autoRedefine/>
    <w:uiPriority w:val="39"/>
    <w:rsid w:val="00D621E7"/>
    <w:pPr>
      <w:tabs>
        <w:tab w:val="left" w:pos="720"/>
        <w:tab w:val="right" w:leader="dot" w:pos="9360"/>
      </w:tabs>
      <w:spacing w:after="100"/>
      <w:ind w:left="240"/>
    </w:pPr>
  </w:style>
  <w:style w:type="paragraph" w:styleId="TOC3">
    <w:name w:val="toc 3"/>
    <w:basedOn w:val="Normal"/>
    <w:next w:val="Normal"/>
    <w:autoRedefine/>
    <w:uiPriority w:val="39"/>
    <w:rsid w:val="001B7ADF"/>
    <w:pPr>
      <w:tabs>
        <w:tab w:val="left" w:pos="1080"/>
        <w:tab w:val="right" w:leader="dot" w:pos="9360"/>
      </w:tabs>
      <w:spacing w:after="100"/>
      <w:ind w:left="480"/>
    </w:pPr>
  </w:style>
  <w:style w:type="character" w:styleId="Hyperlink">
    <w:name w:val="Hyperlink"/>
    <w:basedOn w:val="DefaultParagraphFont"/>
    <w:uiPriority w:val="99"/>
    <w:unhideWhenUsed/>
    <w:rsid w:val="00153DC2"/>
    <w:rPr>
      <w:color w:val="0000FF"/>
      <w:u w:val="single"/>
    </w:rPr>
  </w:style>
  <w:style w:type="paragraph" w:styleId="FootnoteText">
    <w:name w:val="footnote text"/>
    <w:link w:val="FootnoteTextChar"/>
    <w:semiHidden/>
    <w:unhideWhenUsed/>
    <w:rsid w:val="00AC17A5"/>
    <w:rPr>
      <w:sz w:val="18"/>
    </w:rPr>
  </w:style>
  <w:style w:type="character" w:customStyle="1" w:styleId="FootnoteTextChar">
    <w:name w:val="Footnote Text Char"/>
    <w:basedOn w:val="DefaultParagraphFont"/>
    <w:link w:val="FootnoteText"/>
    <w:semiHidden/>
    <w:rsid w:val="00AC17A5"/>
    <w:rPr>
      <w:sz w:val="18"/>
    </w:rPr>
  </w:style>
  <w:style w:type="character" w:styleId="FootnoteReference">
    <w:name w:val="footnote reference"/>
    <w:basedOn w:val="DefaultParagraphFont"/>
    <w:rsid w:val="00036801"/>
    <w:rPr>
      <w:vertAlign w:val="superscript"/>
    </w:rPr>
  </w:style>
  <w:style w:type="character" w:styleId="EndnoteReference">
    <w:name w:val="endnote reference"/>
    <w:basedOn w:val="DefaultParagraphFont"/>
    <w:semiHidden/>
    <w:rsid w:val="00153DC2"/>
    <w:rPr>
      <w:vertAlign w:val="superscript"/>
    </w:rPr>
  </w:style>
  <w:style w:type="paragraph" w:styleId="EndnoteText">
    <w:name w:val="endnote text"/>
    <w:basedOn w:val="Normal"/>
    <w:link w:val="EndnoteTextChar"/>
    <w:semiHidden/>
    <w:rsid w:val="00153DC2"/>
    <w:rPr>
      <w:sz w:val="20"/>
      <w:szCs w:val="20"/>
    </w:rPr>
  </w:style>
  <w:style w:type="character" w:customStyle="1" w:styleId="EndnoteTextChar">
    <w:name w:val="Endnote Text Char"/>
    <w:basedOn w:val="DefaultParagraphFont"/>
    <w:link w:val="EndnoteText"/>
    <w:semiHidden/>
    <w:rsid w:val="00153DC2"/>
  </w:style>
  <w:style w:type="paragraph" w:customStyle="1" w:styleId="TableCaption">
    <w:name w:val="Table Caption"/>
    <w:basedOn w:val="Normal"/>
    <w:next w:val="Normal"/>
    <w:qFormat/>
    <w:rsid w:val="0089483D"/>
    <w:pPr>
      <w:keepNext/>
      <w:spacing w:after="240"/>
      <w:jc w:val="center"/>
    </w:pPr>
    <w:rPr>
      <w:b w:val="0"/>
      <w:color w:val="1F497D" w:themeColor="text2"/>
      <w:sz w:val="22"/>
    </w:rPr>
  </w:style>
  <w:style w:type="paragraph" w:customStyle="1" w:styleId="FrontMatterText">
    <w:name w:val="Front Matter Text"/>
    <w:qFormat/>
    <w:rsid w:val="00661BD8"/>
    <w:pPr>
      <w:spacing w:before="120" w:after="120"/>
    </w:pPr>
    <w:rPr>
      <w:rFonts w:asciiTheme="minorHAnsi" w:hAnsiTheme="minorHAnsi"/>
      <w:bCs/>
    </w:rPr>
  </w:style>
  <w:style w:type="paragraph" w:customStyle="1" w:styleId="TableNumberedList2">
    <w:name w:val="Table Numbered List 2"/>
    <w:basedOn w:val="NumberedList2"/>
    <w:qFormat/>
    <w:rsid w:val="001D7276"/>
    <w:pPr>
      <w:tabs>
        <w:tab w:val="clear" w:pos="990"/>
        <w:tab w:val="left" w:pos="522"/>
      </w:tabs>
      <w:ind w:left="1440"/>
    </w:pPr>
    <w:rPr>
      <w:sz w:val="22"/>
    </w:rPr>
  </w:style>
  <w:style w:type="paragraph" w:customStyle="1" w:styleId="TableNumberedList">
    <w:name w:val="Table Numbered List"/>
    <w:basedOn w:val="NumberedList"/>
    <w:qFormat/>
    <w:rsid w:val="0079007E"/>
    <w:pPr>
      <w:numPr>
        <w:numId w:val="10"/>
      </w:numPr>
      <w:tabs>
        <w:tab w:val="clear" w:pos="630"/>
        <w:tab w:val="left" w:pos="283"/>
      </w:tabs>
      <w:spacing w:after="60"/>
      <w:ind w:left="283" w:hanging="283"/>
    </w:pPr>
    <w:rPr>
      <w:sz w:val="22"/>
      <w:szCs w:val="22"/>
    </w:rPr>
  </w:style>
  <w:style w:type="paragraph" w:customStyle="1" w:styleId="TableNumberedListContinued">
    <w:name w:val="Table Numbered List Continued"/>
    <w:basedOn w:val="ListContinue"/>
    <w:qFormat/>
    <w:rsid w:val="0079007E"/>
    <w:pPr>
      <w:spacing w:after="60"/>
      <w:ind w:left="360"/>
    </w:pPr>
    <w:rPr>
      <w:sz w:val="22"/>
      <w:szCs w:val="22"/>
    </w:rPr>
  </w:style>
  <w:style w:type="paragraph" w:styleId="ListContinue">
    <w:name w:val="List Continue"/>
    <w:uiPriority w:val="19"/>
    <w:unhideWhenUsed/>
    <w:qFormat/>
    <w:rsid w:val="00E4685F"/>
    <w:pPr>
      <w:spacing w:after="120"/>
      <w:ind w:left="540"/>
    </w:pPr>
    <w:rPr>
      <w:sz w:val="24"/>
      <w:szCs w:val="24"/>
    </w:rPr>
  </w:style>
  <w:style w:type="paragraph" w:customStyle="1" w:styleId="TableNumberedList2Continued">
    <w:name w:val="Table Numbered List 2 Continued"/>
    <w:basedOn w:val="TableNumberedListContinued"/>
    <w:qFormat/>
    <w:rsid w:val="0079007E"/>
    <w:pPr>
      <w:ind w:left="643"/>
    </w:pPr>
  </w:style>
  <w:style w:type="paragraph" w:styleId="Revision">
    <w:name w:val="Revision"/>
    <w:hidden/>
    <w:uiPriority w:val="99"/>
    <w:semiHidden/>
    <w:rsid w:val="007D5A9C"/>
    <w:rPr>
      <w:sz w:val="24"/>
      <w:szCs w:val="24"/>
    </w:rPr>
  </w:style>
  <w:style w:type="table" w:customStyle="1" w:styleId="ListTable3Accent1">
    <w:name w:val="List Table 3 Accent 1"/>
    <w:basedOn w:val="TableNormal"/>
    <w:uiPriority w:val="48"/>
    <w:rsid w:val="009F4E1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wordWrap/>
        <w:spacing w:beforeLines="40" w:before="40" w:beforeAutospacing="0" w:afterLines="40" w:after="40" w:afterAutospacing="0" w:line="240" w:lineRule="auto"/>
        <w:contextualSpacing w:val="0"/>
        <w:jc w:val="center"/>
      </w:pPr>
      <w:rPr>
        <w:b/>
        <w:bCs/>
        <w:i w:val="0"/>
        <w:color w:val="FFFFFF" w:themeColor="background1"/>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6">
    <w:name w:val="List Table 4 Accent 6"/>
    <w:basedOn w:val="TableNormal"/>
    <w:uiPriority w:val="49"/>
    <w:rsid w:val="009E231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Style1">
    <w:name w:val="Style1"/>
    <w:basedOn w:val="TableNormal"/>
    <w:uiPriority w:val="99"/>
    <w:rsid w:val="00321BD5"/>
    <w:tblPr>
      <w:tblInd w:w="0" w:type="dxa"/>
      <w:tblCellMar>
        <w:top w:w="0" w:type="dxa"/>
        <w:left w:w="108" w:type="dxa"/>
        <w:bottom w:w="0" w:type="dxa"/>
        <w:right w:w="108" w:type="dxa"/>
      </w:tblCellMar>
    </w:tblPr>
  </w:style>
  <w:style w:type="paragraph" w:customStyle="1" w:styleId="Heading-FrontMatter2">
    <w:name w:val="Heading - Front Matter 2"/>
    <w:basedOn w:val="DocTitle"/>
    <w:link w:val="Heading-FrontMatter2Char"/>
    <w:qFormat/>
    <w:rsid w:val="00C44BB1"/>
    <w:pPr>
      <w:spacing w:before="240" w:after="120"/>
    </w:pPr>
    <w:rPr>
      <w:sz w:val="32"/>
    </w:rPr>
  </w:style>
  <w:style w:type="paragraph" w:customStyle="1" w:styleId="Heading-FrontMatter3">
    <w:name w:val="Heading - Front Matter 3"/>
    <w:basedOn w:val="Heading-FrontMatter2"/>
    <w:next w:val="BodyText"/>
    <w:link w:val="Heading-FrontMatter3Char"/>
    <w:qFormat/>
    <w:rsid w:val="00C44BB1"/>
    <w:rPr>
      <w:color w:val="315683"/>
      <w:sz w:val="28"/>
    </w:rPr>
  </w:style>
  <w:style w:type="paragraph" w:customStyle="1" w:styleId="Heading-FrontMatter4">
    <w:name w:val="Heading - Front Matter 4"/>
    <w:basedOn w:val="Heading-FrontMatter3"/>
    <w:next w:val="BodyText"/>
    <w:qFormat/>
    <w:rsid w:val="007D4578"/>
    <w:pPr>
      <w:spacing w:before="0" w:after="0"/>
    </w:pPr>
    <w:rPr>
      <w:sz w:val="24"/>
    </w:rPr>
  </w:style>
  <w:style w:type="paragraph" w:styleId="ListBullet">
    <w:name w:val="List Bullet"/>
    <w:basedOn w:val="Normal"/>
    <w:unhideWhenUsed/>
    <w:qFormat/>
    <w:rsid w:val="00251414"/>
    <w:pPr>
      <w:numPr>
        <w:numId w:val="5"/>
      </w:numPr>
      <w:spacing w:after="120"/>
    </w:pPr>
    <w:rPr>
      <w:rFonts w:ascii="Times New Roman" w:hAnsi="Times New Roman" w:cs="Times New Roman"/>
      <w:b w:val="0"/>
      <w:color w:val="auto"/>
    </w:rPr>
  </w:style>
  <w:style w:type="paragraph" w:styleId="ListBullet2">
    <w:name w:val="List Bullet 2"/>
    <w:basedOn w:val="Normal"/>
    <w:unhideWhenUsed/>
    <w:rsid w:val="00251414"/>
    <w:pPr>
      <w:numPr>
        <w:numId w:val="4"/>
      </w:numPr>
      <w:tabs>
        <w:tab w:val="left" w:pos="990"/>
      </w:tabs>
      <w:spacing w:after="120"/>
      <w:ind w:left="994" w:hanging="274"/>
    </w:pPr>
    <w:rPr>
      <w:rFonts w:ascii="Times New Roman" w:hAnsi="Times New Roman" w:cs="Times New Roman"/>
      <w:b w:val="0"/>
      <w:color w:val="auto"/>
      <w:szCs w:val="24"/>
    </w:rPr>
  </w:style>
  <w:style w:type="paragraph" w:styleId="ListBullet3">
    <w:name w:val="List Bullet 3"/>
    <w:basedOn w:val="Normal"/>
    <w:unhideWhenUsed/>
    <w:qFormat/>
    <w:rsid w:val="00251414"/>
    <w:pPr>
      <w:numPr>
        <w:numId w:val="3"/>
      </w:numPr>
      <w:tabs>
        <w:tab w:val="left" w:pos="1350"/>
      </w:tabs>
      <w:spacing w:after="120"/>
      <w:ind w:left="1354" w:hanging="274"/>
    </w:pPr>
    <w:rPr>
      <w:rFonts w:ascii="Times New Roman" w:hAnsi="Times New Roman" w:cs="Times New Roman"/>
      <w:b w:val="0"/>
      <w:color w:val="auto"/>
      <w:szCs w:val="24"/>
    </w:rPr>
  </w:style>
  <w:style w:type="paragraph" w:styleId="ListContinue2">
    <w:name w:val="List Continue 2"/>
    <w:basedOn w:val="Normal"/>
    <w:uiPriority w:val="19"/>
    <w:unhideWhenUsed/>
    <w:rsid w:val="00D22B59"/>
    <w:pPr>
      <w:spacing w:after="120"/>
      <w:ind w:left="990"/>
    </w:pPr>
    <w:rPr>
      <w:rFonts w:ascii="Times New Roman" w:eastAsia="Times New Roman" w:hAnsi="Times New Roman" w:cs="Times New Roman"/>
      <w:b w:val="0"/>
      <w:bCs w:val="0"/>
      <w:color w:val="auto"/>
      <w:kern w:val="0"/>
      <w:szCs w:val="24"/>
    </w:rPr>
  </w:style>
  <w:style w:type="paragraph" w:styleId="ListContinue3">
    <w:name w:val="List Continue 3"/>
    <w:basedOn w:val="Normal"/>
    <w:uiPriority w:val="19"/>
    <w:unhideWhenUsed/>
    <w:rsid w:val="00D22B59"/>
    <w:pPr>
      <w:spacing w:after="120"/>
      <w:ind w:left="1350"/>
    </w:pPr>
    <w:rPr>
      <w:rFonts w:ascii="Times New Roman" w:eastAsia="Times New Roman" w:hAnsi="Times New Roman" w:cs="Times New Roman"/>
      <w:b w:val="0"/>
      <w:bCs w:val="0"/>
      <w:color w:val="auto"/>
      <w:kern w:val="0"/>
      <w:szCs w:val="24"/>
    </w:rPr>
  </w:style>
  <w:style w:type="paragraph" w:customStyle="1" w:styleId="TableBullet">
    <w:name w:val="Table Bullet"/>
    <w:basedOn w:val="ListBullet"/>
    <w:qFormat/>
    <w:rsid w:val="0079007E"/>
    <w:pPr>
      <w:tabs>
        <w:tab w:val="clear" w:pos="360"/>
        <w:tab w:val="num" w:pos="337"/>
      </w:tabs>
      <w:spacing w:after="60"/>
      <w:ind w:left="345" w:hanging="187"/>
    </w:pPr>
    <w:rPr>
      <w:sz w:val="22"/>
      <w:szCs w:val="22"/>
    </w:rPr>
  </w:style>
  <w:style w:type="paragraph" w:customStyle="1" w:styleId="TableBullet2">
    <w:name w:val="Table Bullet 2"/>
    <w:basedOn w:val="TableBullet"/>
    <w:qFormat/>
    <w:rsid w:val="0079007E"/>
    <w:pPr>
      <w:numPr>
        <w:numId w:val="9"/>
      </w:numPr>
      <w:tabs>
        <w:tab w:val="left" w:pos="607"/>
      </w:tabs>
      <w:ind w:left="605" w:hanging="245"/>
    </w:pPr>
  </w:style>
  <w:style w:type="table" w:customStyle="1" w:styleId="ListTable7ColorfulAccent6">
    <w:name w:val="List Table 7 Colorful Accent 6"/>
    <w:basedOn w:val="TableNormal"/>
    <w:uiPriority w:val="52"/>
    <w:rsid w:val="001D2D08"/>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unhideWhenUsed/>
    <w:rsid w:val="001227C7"/>
    <w:rPr>
      <w:rFonts w:ascii="Times New Roman" w:hAnsi="Times New Roman"/>
      <w:b w:val="0"/>
      <w:noProof/>
      <w:color w:val="000000" w:themeColor="text1"/>
    </w:rPr>
  </w:style>
  <w:style w:type="character" w:customStyle="1" w:styleId="TableColumnHeadingChar">
    <w:name w:val="Table Column Heading Char"/>
    <w:basedOn w:val="DefaultParagraphFont"/>
    <w:link w:val="TableColumnHeading"/>
    <w:rsid w:val="00D22B59"/>
    <w:rPr>
      <w:rFonts w:ascii="Arial Narrow Bold" w:eastAsiaTheme="majorEastAsia" w:hAnsi="Arial Narrow Bold" w:cstheme="majorBidi"/>
      <w:b/>
      <w:bCs/>
      <w:color w:val="FFFFFF" w:themeColor="background1"/>
      <w:sz w:val="22"/>
      <w:szCs w:val="22"/>
    </w:rPr>
  </w:style>
  <w:style w:type="paragraph" w:customStyle="1" w:styleId="DocSubtitle">
    <w:name w:val="Doc Subtitle"/>
    <w:basedOn w:val="BodyText"/>
    <w:link w:val="DocSubtitleChar"/>
    <w:qFormat/>
    <w:rsid w:val="003C02DB"/>
    <w:rPr>
      <w:b/>
      <w:sz w:val="36"/>
      <w:szCs w:val="36"/>
    </w:rPr>
  </w:style>
  <w:style w:type="paragraph" w:customStyle="1" w:styleId="VersionNo">
    <w:name w:val="Version No."/>
    <w:basedOn w:val="Heading-FrontMatter3"/>
    <w:link w:val="VersionNoChar"/>
    <w:qFormat/>
    <w:rsid w:val="00D90C52"/>
  </w:style>
  <w:style w:type="character" w:customStyle="1" w:styleId="DocTitleChar">
    <w:name w:val="Doc Title Char"/>
    <w:basedOn w:val="DefaultParagraphFont"/>
    <w:link w:val="DocTitle"/>
    <w:rsid w:val="003C02DB"/>
    <w:rPr>
      <w:rFonts w:ascii="Arial Narrow" w:eastAsiaTheme="majorEastAsia" w:hAnsi="Arial Narrow" w:cstheme="majorBidi"/>
      <w:b/>
      <w:bCs/>
      <w:color w:val="1F497D"/>
      <w:kern w:val="32"/>
      <w:sz w:val="48"/>
      <w:szCs w:val="32"/>
    </w:rPr>
  </w:style>
  <w:style w:type="character" w:customStyle="1" w:styleId="DocSubtitleChar">
    <w:name w:val="Doc Subtitle Char"/>
    <w:basedOn w:val="DocTitleChar"/>
    <w:link w:val="DocSubtitle"/>
    <w:rsid w:val="003C02DB"/>
    <w:rPr>
      <w:rFonts w:ascii="Arial Narrow" w:eastAsiaTheme="majorEastAsia" w:hAnsi="Arial Narrow" w:cstheme="majorBidi"/>
      <w:b/>
      <w:bCs w:val="0"/>
      <w:color w:val="1F497D"/>
      <w:kern w:val="32"/>
      <w:sz w:val="36"/>
      <w:szCs w:val="36"/>
    </w:rPr>
  </w:style>
  <w:style w:type="paragraph" w:customStyle="1" w:styleId="Note">
    <w:name w:val="Note"/>
    <w:basedOn w:val="BodyText"/>
    <w:link w:val="NoteChar"/>
    <w:rsid w:val="00C549B0"/>
    <w:rPr>
      <w:i/>
      <w:color w:val="FF0000"/>
    </w:rPr>
  </w:style>
  <w:style w:type="character" w:customStyle="1" w:styleId="Heading-FrontMatter1Char">
    <w:name w:val="Heading - Front Matter 1 Char"/>
    <w:basedOn w:val="DefaultParagraphFont"/>
    <w:link w:val="Heading-FrontMatter1"/>
    <w:rsid w:val="00C44BB1"/>
    <w:rPr>
      <w:rFonts w:ascii="Arial Narrow Bold" w:eastAsiaTheme="majorEastAsia" w:hAnsi="Arial Narrow Bold" w:cstheme="majorBidi"/>
      <w:b/>
      <w:bCs/>
      <w:color w:val="1F497D"/>
      <w:kern w:val="32"/>
      <w:sz w:val="36"/>
      <w:szCs w:val="32"/>
    </w:rPr>
  </w:style>
  <w:style w:type="character" w:customStyle="1" w:styleId="Heading-FrontMatter2Char">
    <w:name w:val="Heading - Front Matter 2 Char"/>
    <w:basedOn w:val="Heading-FrontMatter1Char"/>
    <w:link w:val="Heading-FrontMatter2"/>
    <w:rsid w:val="00C44BB1"/>
    <w:rPr>
      <w:rFonts w:ascii="Arial Narrow" w:eastAsiaTheme="majorEastAsia" w:hAnsi="Arial Narrow" w:cstheme="majorBidi"/>
      <w:b/>
      <w:bCs/>
      <w:color w:val="1F497D"/>
      <w:kern w:val="32"/>
      <w:sz w:val="32"/>
      <w:szCs w:val="32"/>
    </w:rPr>
  </w:style>
  <w:style w:type="character" w:customStyle="1" w:styleId="Heading-FrontMatter3Char">
    <w:name w:val="Heading - Front Matter 3 Char"/>
    <w:basedOn w:val="Heading-FrontMatter2Char"/>
    <w:link w:val="Heading-FrontMatter3"/>
    <w:rsid w:val="00C44BB1"/>
    <w:rPr>
      <w:rFonts w:ascii="Arial Narrow" w:eastAsiaTheme="majorEastAsia" w:hAnsi="Arial Narrow" w:cstheme="majorBidi"/>
      <w:b/>
      <w:bCs/>
      <w:color w:val="315683"/>
      <w:kern w:val="32"/>
      <w:sz w:val="28"/>
      <w:szCs w:val="32"/>
    </w:rPr>
  </w:style>
  <w:style w:type="character" w:customStyle="1" w:styleId="VersionNoChar">
    <w:name w:val="Version No. Char"/>
    <w:basedOn w:val="Heading-FrontMatter3Char"/>
    <w:link w:val="VersionNo"/>
    <w:rsid w:val="00D90C52"/>
    <w:rPr>
      <w:rFonts w:ascii="Arial Narrow" w:eastAsiaTheme="majorEastAsia" w:hAnsi="Arial Narrow" w:cstheme="majorBidi"/>
      <w:b/>
      <w:bCs/>
      <w:color w:val="315683"/>
      <w:kern w:val="32"/>
      <w:sz w:val="28"/>
      <w:szCs w:val="32"/>
    </w:rPr>
  </w:style>
  <w:style w:type="paragraph" w:customStyle="1" w:styleId="IntentionallyBlank">
    <w:name w:val="Intentionally Blank"/>
    <w:basedOn w:val="BodyText"/>
    <w:link w:val="IntentionallyBlankChar"/>
    <w:qFormat/>
    <w:rsid w:val="00202EEA"/>
    <w:pPr>
      <w:spacing w:before="5000"/>
      <w:jc w:val="center"/>
    </w:pPr>
  </w:style>
  <w:style w:type="character" w:customStyle="1" w:styleId="NoteChar">
    <w:name w:val="Note Char"/>
    <w:basedOn w:val="BodyTextChar"/>
    <w:link w:val="Note"/>
    <w:rsid w:val="00C549B0"/>
    <w:rPr>
      <w:i/>
      <w:color w:val="FF0000"/>
      <w:sz w:val="24"/>
      <w:szCs w:val="24"/>
    </w:rPr>
  </w:style>
  <w:style w:type="paragraph" w:customStyle="1" w:styleId="Anchor">
    <w:name w:val="Anchor"/>
    <w:basedOn w:val="Normal"/>
    <w:link w:val="AnchorChar"/>
    <w:qFormat/>
    <w:rsid w:val="00535169"/>
    <w:pPr>
      <w:spacing w:after="120"/>
      <w:jc w:val="center"/>
    </w:pPr>
    <w:rPr>
      <w:rFonts w:ascii="Times New Roman" w:eastAsia="Times New Roman" w:hAnsi="Times New Roman" w:cs="Times New Roman"/>
      <w:b w:val="0"/>
      <w:bCs w:val="0"/>
      <w:noProof/>
      <w:color w:val="auto"/>
      <w:kern w:val="0"/>
      <w:szCs w:val="24"/>
    </w:rPr>
  </w:style>
  <w:style w:type="character" w:customStyle="1" w:styleId="IntentionallyBlankChar">
    <w:name w:val="Intentionally Blank Char"/>
    <w:basedOn w:val="BodyTextChar"/>
    <w:link w:val="IntentionallyBlank"/>
    <w:rsid w:val="00202EEA"/>
    <w:rPr>
      <w:sz w:val="24"/>
      <w:szCs w:val="24"/>
    </w:rPr>
  </w:style>
  <w:style w:type="paragraph" w:customStyle="1" w:styleId="BodyTextBold">
    <w:name w:val="Body Text Bold"/>
    <w:basedOn w:val="Normal"/>
    <w:link w:val="BodyTextBoldChar"/>
    <w:qFormat/>
    <w:rsid w:val="00C44BB1"/>
    <w:rPr>
      <w:rFonts w:ascii="Times New Roman" w:hAnsi="Times New Roman" w:cs="Times New Roman"/>
      <w:color w:val="auto"/>
    </w:rPr>
  </w:style>
  <w:style w:type="character" w:customStyle="1" w:styleId="AnchorChar">
    <w:name w:val="Anchor Char"/>
    <w:basedOn w:val="DefaultParagraphFont"/>
    <w:link w:val="Anchor"/>
    <w:rsid w:val="00535169"/>
    <w:rPr>
      <w:noProof/>
      <w:sz w:val="24"/>
      <w:szCs w:val="24"/>
    </w:rPr>
  </w:style>
  <w:style w:type="paragraph" w:customStyle="1" w:styleId="TableTextCentered">
    <w:name w:val="Table Text Centered"/>
    <w:basedOn w:val="TableText"/>
    <w:link w:val="TableTextCenteredChar"/>
    <w:qFormat/>
    <w:rsid w:val="00F61817"/>
    <w:pPr>
      <w:jc w:val="center"/>
    </w:pPr>
  </w:style>
  <w:style w:type="character" w:customStyle="1" w:styleId="BodyTextBoldChar">
    <w:name w:val="Body Text Bold Char"/>
    <w:basedOn w:val="DefaultParagraphFont"/>
    <w:link w:val="BodyTextBold"/>
    <w:rsid w:val="00C44BB1"/>
    <w:rPr>
      <w:rFonts w:eastAsiaTheme="majorEastAsia"/>
      <w:b/>
      <w:bCs/>
      <w:kern w:val="32"/>
      <w:sz w:val="24"/>
      <w:szCs w:val="32"/>
    </w:rPr>
  </w:style>
  <w:style w:type="character" w:customStyle="1" w:styleId="TableTextChar">
    <w:name w:val="Table Text Char"/>
    <w:basedOn w:val="DefaultParagraphFont"/>
    <w:link w:val="TableText"/>
    <w:rsid w:val="00F61817"/>
    <w:rPr>
      <w:rFonts w:eastAsiaTheme="majorEastAsia"/>
      <w:bCs/>
      <w:sz w:val="22"/>
      <w:szCs w:val="22"/>
    </w:rPr>
  </w:style>
  <w:style w:type="character" w:customStyle="1" w:styleId="TableTextCenteredChar">
    <w:name w:val="Table Text Centered Char"/>
    <w:basedOn w:val="TableTextChar"/>
    <w:link w:val="TableTextCentered"/>
    <w:rsid w:val="00F61817"/>
    <w:rPr>
      <w:rFonts w:eastAsiaTheme="majorEastAsia"/>
      <w:bCs/>
      <w:sz w:val="22"/>
      <w:szCs w:val="22"/>
    </w:rPr>
  </w:style>
  <w:style w:type="paragraph" w:customStyle="1" w:styleId="Caption-Table">
    <w:name w:val="Caption - Table"/>
    <w:basedOn w:val="Normal"/>
    <w:rsid w:val="00B03E14"/>
    <w:pPr>
      <w:jc w:val="center"/>
    </w:pPr>
    <w:rPr>
      <w:bCs w:val="0"/>
      <w:sz w:val="22"/>
      <w:szCs w:val="18"/>
    </w:rPr>
  </w:style>
  <w:style w:type="paragraph" w:customStyle="1" w:styleId="Caption-Figure">
    <w:name w:val="Caption - Figure"/>
    <w:basedOn w:val="Normal"/>
    <w:rsid w:val="00B03E14"/>
    <w:pPr>
      <w:jc w:val="center"/>
    </w:pPr>
    <w:rPr>
      <w:bCs w:val="0"/>
      <w:sz w:val="22"/>
      <w:szCs w:val="18"/>
    </w:rPr>
  </w:style>
  <w:style w:type="character" w:styleId="CommentReference">
    <w:name w:val="annotation reference"/>
    <w:basedOn w:val="DefaultParagraphFont"/>
    <w:uiPriority w:val="99"/>
    <w:semiHidden/>
    <w:unhideWhenUsed/>
    <w:rsid w:val="000463B8"/>
    <w:rPr>
      <w:sz w:val="16"/>
      <w:szCs w:val="16"/>
    </w:rPr>
  </w:style>
  <w:style w:type="paragraph" w:styleId="CommentText">
    <w:name w:val="annotation text"/>
    <w:basedOn w:val="Normal"/>
    <w:link w:val="CommentTextChar"/>
    <w:uiPriority w:val="99"/>
    <w:unhideWhenUsed/>
    <w:rsid w:val="000463B8"/>
    <w:rPr>
      <w:sz w:val="20"/>
      <w:szCs w:val="20"/>
    </w:rPr>
  </w:style>
  <w:style w:type="character" w:customStyle="1" w:styleId="CommentTextChar">
    <w:name w:val="Comment Text Char"/>
    <w:basedOn w:val="DefaultParagraphFont"/>
    <w:link w:val="CommentText"/>
    <w:uiPriority w:val="99"/>
    <w:rsid w:val="000463B8"/>
    <w:rPr>
      <w:rFonts w:ascii="Arial Narrow" w:eastAsiaTheme="majorEastAsia" w:hAnsi="Arial Narrow" w:cstheme="majorBidi"/>
      <w:b/>
      <w:bCs/>
      <w:color w:val="315683"/>
      <w:kern w:val="32"/>
    </w:rPr>
  </w:style>
  <w:style w:type="paragraph" w:styleId="CommentSubject">
    <w:name w:val="annotation subject"/>
    <w:basedOn w:val="CommentText"/>
    <w:next w:val="CommentText"/>
    <w:link w:val="CommentSubjectChar"/>
    <w:semiHidden/>
    <w:unhideWhenUsed/>
    <w:rsid w:val="000463B8"/>
  </w:style>
  <w:style w:type="character" w:customStyle="1" w:styleId="CommentSubjectChar">
    <w:name w:val="Comment Subject Char"/>
    <w:basedOn w:val="CommentTextChar"/>
    <w:link w:val="CommentSubject"/>
    <w:semiHidden/>
    <w:rsid w:val="000463B8"/>
    <w:rPr>
      <w:rFonts w:ascii="Arial Narrow" w:eastAsiaTheme="majorEastAsia" w:hAnsi="Arial Narrow" w:cstheme="majorBidi"/>
      <w:b/>
      <w:bCs/>
      <w:color w:val="315683"/>
      <w:kern w:val="32"/>
    </w:rPr>
  </w:style>
  <w:style w:type="paragraph" w:styleId="BalloonText">
    <w:name w:val="Balloon Text"/>
    <w:basedOn w:val="Normal"/>
    <w:link w:val="BalloonTextChar"/>
    <w:uiPriority w:val="19"/>
    <w:semiHidden/>
    <w:unhideWhenUsed/>
    <w:rsid w:val="000463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19"/>
    <w:semiHidden/>
    <w:rsid w:val="000463B8"/>
    <w:rPr>
      <w:rFonts w:ascii="Segoe UI" w:eastAsiaTheme="majorEastAsia" w:hAnsi="Segoe UI" w:cs="Segoe UI"/>
      <w:b/>
      <w:bCs/>
      <w:color w:val="315683"/>
      <w:kern w:val="32"/>
      <w:sz w:val="18"/>
      <w:szCs w:val="18"/>
    </w:rPr>
  </w:style>
  <w:style w:type="paragraph" w:styleId="ListParagraph">
    <w:name w:val="List Paragraph"/>
    <w:basedOn w:val="Normal"/>
    <w:uiPriority w:val="34"/>
    <w:qFormat/>
    <w:rsid w:val="000463B8"/>
    <w:pPr>
      <w:spacing w:before="0" w:after="0"/>
      <w:ind w:left="720"/>
      <w:contextualSpacing/>
    </w:pPr>
    <w:rPr>
      <w:rFonts w:asciiTheme="minorHAnsi" w:eastAsiaTheme="minorHAnsi" w:hAnsiTheme="minorHAnsi" w:cstheme="minorBidi"/>
      <w:b w:val="0"/>
      <w:bCs w:val="0"/>
      <w:color w:val="auto"/>
      <w:kern w:val="0"/>
      <w:szCs w:val="24"/>
    </w:rPr>
  </w:style>
  <w:style w:type="paragraph" w:styleId="PlainText">
    <w:name w:val="Plain Text"/>
    <w:basedOn w:val="Normal"/>
    <w:link w:val="PlainTextChar"/>
    <w:uiPriority w:val="99"/>
    <w:semiHidden/>
    <w:unhideWhenUsed/>
    <w:rsid w:val="000463B8"/>
    <w:pPr>
      <w:spacing w:before="0" w:after="0"/>
    </w:pPr>
    <w:rPr>
      <w:rFonts w:ascii="Calibri" w:eastAsiaTheme="minorHAnsi" w:hAnsi="Calibri" w:cstheme="minorBidi"/>
      <w:b w:val="0"/>
      <w:bCs w:val="0"/>
      <w:color w:val="auto"/>
      <w:kern w:val="0"/>
      <w:sz w:val="22"/>
      <w:szCs w:val="21"/>
    </w:rPr>
  </w:style>
  <w:style w:type="character" w:customStyle="1" w:styleId="PlainTextChar">
    <w:name w:val="Plain Text Char"/>
    <w:basedOn w:val="DefaultParagraphFont"/>
    <w:link w:val="PlainText"/>
    <w:uiPriority w:val="99"/>
    <w:semiHidden/>
    <w:rsid w:val="000463B8"/>
    <w:rPr>
      <w:rFonts w:ascii="Calibri" w:eastAsiaTheme="minorHAnsi" w:hAnsi="Calibri" w:cstheme="minorBidi"/>
      <w:sz w:val="22"/>
      <w:szCs w:val="21"/>
    </w:rPr>
  </w:style>
  <w:style w:type="paragraph" w:styleId="DocumentMap">
    <w:name w:val="Document Map"/>
    <w:basedOn w:val="Normal"/>
    <w:link w:val="DocumentMapChar"/>
    <w:semiHidden/>
    <w:unhideWhenUsed/>
    <w:rsid w:val="005E0B93"/>
    <w:pPr>
      <w:spacing w:before="0" w:after="0"/>
    </w:pPr>
    <w:rPr>
      <w:rFonts w:ascii="Lucida Grande" w:hAnsi="Lucida Grande" w:cs="Lucida Grande"/>
      <w:szCs w:val="24"/>
    </w:rPr>
  </w:style>
  <w:style w:type="character" w:customStyle="1" w:styleId="DocumentMapChar">
    <w:name w:val="Document Map Char"/>
    <w:basedOn w:val="DefaultParagraphFont"/>
    <w:link w:val="DocumentMap"/>
    <w:semiHidden/>
    <w:rsid w:val="005E0B93"/>
    <w:rPr>
      <w:rFonts w:ascii="Lucida Grande" w:eastAsiaTheme="majorEastAsia" w:hAnsi="Lucida Grande" w:cs="Lucida Grande"/>
      <w:b/>
      <w:bCs/>
      <w:color w:val="315683"/>
      <w:kern w:val="3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qFormat="1"/>
    <w:lsdException w:name="heading 3" w:semiHidden="0" w:uiPriority="13" w:unhideWhenUsed="0" w:qFormat="1"/>
    <w:lsdException w:name="heading 4" w:semiHidden="0" w:uiPriority="13" w:unhideWhenUsed="0" w:qFormat="1"/>
    <w:lsdException w:name="heading 5" w:semiHidden="0" w:uiPriority="13" w:unhideWhenUsed="0" w:qFormat="1"/>
    <w:lsdException w:name="heading 6" w:uiPriority="13" w:qFormat="1"/>
    <w:lsdException w:name="heading 7" w:uiPriority="13" w:qFormat="1"/>
    <w:lsdException w:name="heading 8" w:uiPriority="13" w:qFormat="1"/>
    <w:lsdException w:name="heading 9" w:uiPriority="13" w:qFormat="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2" w:uiPriority="39"/>
    <w:lsdException w:name="toc 3" w:uiPriority="39"/>
    <w:lsdException w:name="toc 4" w:uiPriority="39"/>
    <w:lsdException w:name="Normal Indent" w:uiPriority="19"/>
    <w:lsdException w:name="annotation text" w:uiPriority="99"/>
    <w:lsdException w:name="header" w:uiPriority="19"/>
    <w:lsdException w:name="footer" w:uiPriority="99"/>
    <w:lsdException w:name="index heading" w:uiPriority="19"/>
    <w:lsdException w:name="caption" w:qFormat="1"/>
    <w:lsdException w:name="table of figures" w:uiPriority="99"/>
    <w:lsdException w:name="envelope return" w:uiPriority="19"/>
    <w:lsdException w:name="annotation reference" w:uiPriority="99"/>
    <w:lsdException w:name="macro" w:uiPriority="19"/>
    <w:lsdException w:name="List" w:uiPriority="19"/>
    <w:lsdException w:name="List Bullet" w:qFormat="1"/>
    <w:lsdException w:name="List Number" w:unhideWhenUsed="0"/>
    <w:lsdException w:name="List 2" w:uiPriority="19"/>
    <w:lsdException w:name="List 3" w:uiPriority="19"/>
    <w:lsdException w:name="List 4" w:uiPriority="19" w:unhideWhenUsed="0"/>
    <w:lsdException w:name="List 5" w:uiPriority="19" w:unhideWhenUsed="0"/>
    <w:lsdException w:name="List Bullet 3" w:qFormat="1"/>
    <w:lsdException w:name="Title" w:unhideWhenUsed="0" w:qFormat="1"/>
    <w:lsdException w:name="Closing" w:uiPriority="19"/>
    <w:lsdException w:name="Signature" w:uiPriority="19"/>
    <w:lsdException w:name="Default Paragraph Font" w:uiPriority="1"/>
    <w:lsdException w:name="Body Text" w:qFormat="1"/>
    <w:lsdException w:name="Body Text Indent" w:uiPriority="19"/>
    <w:lsdException w:name="List Continue" w:qFormat="1"/>
    <w:lsdException w:name="List Continue 4" w:uiPriority="19"/>
    <w:lsdException w:name="List Continue 5" w:uiPriority="19"/>
    <w:lsdException w:name="Subtitle" w:unhideWhenUsed="0" w:qFormat="1"/>
    <w:lsdException w:name="Salutation" w:uiPriority="19" w:unhideWhenUsed="0"/>
    <w:lsdException w:name="Date" w:uiPriority="19" w:unhideWhenUsed="0"/>
    <w:lsdException w:name="Body Text First Indent" w:uiPriority="19" w:unhideWhenUsed="0"/>
    <w:lsdException w:name="Body Text First Indent 2" w:uiPriority="19"/>
    <w:lsdException w:name="Note Heading" w:uiPriority="19"/>
    <w:lsdException w:name="Body Text 2" w:uiPriority="19"/>
    <w:lsdException w:name="Body Text 3" w:uiPriority="19"/>
    <w:lsdException w:name="Body Text Indent 2" w:uiPriority="19"/>
    <w:lsdException w:name="Body Text Indent 3" w:uiPriority="19"/>
    <w:lsdException w:name="Hyperlink" w:uiPriority="99"/>
    <w:lsdException w:name="FollowedHyperlink" w:uiPriority="19"/>
    <w:lsdException w:name="Strong" w:uiPriority="22" w:unhideWhenUsed="0" w:qFormat="1"/>
    <w:lsdException w:name="Emphasis" w:uiPriority="19" w:unhideWhenUsed="0" w:qFormat="1"/>
    <w:lsdException w:name="Plain Text" w:uiPriority="99"/>
    <w:lsdException w:name="E-mail Signature" w:uiPriority="19"/>
    <w:lsdException w:name="Normal (Web)" w:uiPriority="19"/>
    <w:lsdException w:name="HTML Address" w:uiPriority="19"/>
    <w:lsdException w:name="HTML Cite" w:uiPriority="19"/>
    <w:lsdException w:name="HTML Code" w:uiPriority="19"/>
    <w:lsdException w:name="HTML Definition" w:uiPriority="19"/>
    <w:lsdException w:name="HTML Keyboard" w:uiPriority="19"/>
    <w:lsdException w:name="HTML Preformatted" w:uiPriority="19"/>
    <w:lsdException w:name="HTML Sample" w:uiPriority="19"/>
    <w:lsdException w:name="HTML Typewriter" w:uiPriority="19"/>
    <w:lsdException w:name="HTML Variable" w:uiPriority="19"/>
    <w:lsdException w:name="No List" w:uiPriority="99"/>
    <w:lsdException w:name="Balloon Text" w:uiPriority="1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1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unhideWhenUsed/>
    <w:rsid w:val="00B4100A"/>
    <w:rPr>
      <w:rFonts w:ascii="Arial Narrow" w:eastAsiaTheme="majorEastAsia" w:hAnsi="Arial Narrow" w:cstheme="majorBidi"/>
      <w:b/>
      <w:bCs/>
      <w:color w:val="315683"/>
      <w:kern w:val="32"/>
      <w:sz w:val="24"/>
      <w:szCs w:val="32"/>
    </w:rPr>
  </w:style>
  <w:style w:type="paragraph" w:styleId="Heading1">
    <w:name w:val="heading 1"/>
    <w:basedOn w:val="Normal"/>
    <w:next w:val="BodyText"/>
    <w:link w:val="Heading1Char"/>
    <w:qFormat/>
    <w:rsid w:val="00D22B59"/>
    <w:pPr>
      <w:keepNext/>
      <w:keepLines/>
      <w:numPr>
        <w:numId w:val="2"/>
      </w:numPr>
      <w:tabs>
        <w:tab w:val="left" w:pos="450"/>
      </w:tabs>
      <w:spacing w:before="240" w:after="120"/>
      <w:ind w:left="450" w:hanging="450"/>
      <w:outlineLvl w:val="0"/>
    </w:pPr>
    <w:rPr>
      <w:rFonts w:ascii="Arial Narrow Bold" w:hAnsi="Arial Narrow Bold"/>
      <w:bCs w:val="0"/>
      <w:color w:val="1F497D" w:themeColor="text2"/>
      <w:sz w:val="36"/>
      <w:szCs w:val="28"/>
    </w:rPr>
  </w:style>
  <w:style w:type="paragraph" w:styleId="Heading2">
    <w:name w:val="heading 2"/>
    <w:basedOn w:val="Heading1"/>
    <w:next w:val="Normal"/>
    <w:link w:val="Heading2Char"/>
    <w:qFormat/>
    <w:rsid w:val="002B08FB"/>
    <w:pPr>
      <w:numPr>
        <w:ilvl w:val="1"/>
      </w:numPr>
      <w:tabs>
        <w:tab w:val="clear" w:pos="450"/>
        <w:tab w:val="left" w:pos="630"/>
      </w:tabs>
      <w:outlineLvl w:val="1"/>
    </w:pPr>
    <w:rPr>
      <w:bCs/>
      <w:sz w:val="32"/>
      <w:szCs w:val="26"/>
    </w:rPr>
  </w:style>
  <w:style w:type="paragraph" w:styleId="Heading3">
    <w:name w:val="heading 3"/>
    <w:basedOn w:val="Heading2"/>
    <w:next w:val="BodyText"/>
    <w:link w:val="Heading3Char"/>
    <w:qFormat/>
    <w:rsid w:val="002B08FB"/>
    <w:pPr>
      <w:numPr>
        <w:ilvl w:val="2"/>
      </w:numPr>
      <w:tabs>
        <w:tab w:val="clear" w:pos="630"/>
        <w:tab w:val="left" w:pos="810"/>
      </w:tabs>
      <w:ind w:left="810" w:hanging="810"/>
      <w:outlineLvl w:val="2"/>
    </w:pPr>
    <w:rPr>
      <w:bCs w:val="0"/>
      <w:sz w:val="28"/>
    </w:rPr>
  </w:style>
  <w:style w:type="paragraph" w:styleId="Heading4">
    <w:name w:val="heading 4"/>
    <w:basedOn w:val="Heading3"/>
    <w:next w:val="Normal"/>
    <w:link w:val="Heading4Char"/>
    <w:qFormat/>
    <w:rsid w:val="002B08FB"/>
    <w:pPr>
      <w:numPr>
        <w:ilvl w:val="3"/>
      </w:numPr>
      <w:ind w:left="810" w:hanging="810"/>
      <w:outlineLvl w:val="3"/>
    </w:pPr>
    <w:rPr>
      <w:bCs/>
      <w:iCs/>
      <w:sz w:val="24"/>
    </w:rPr>
  </w:style>
  <w:style w:type="paragraph" w:styleId="Heading5">
    <w:name w:val="heading 5"/>
    <w:basedOn w:val="Heading4"/>
    <w:next w:val="Normal"/>
    <w:link w:val="Heading5Char"/>
    <w:qFormat/>
    <w:rsid w:val="00CD6C9A"/>
    <w:pPr>
      <w:numPr>
        <w:ilvl w:val="4"/>
      </w:numPr>
      <w:outlineLvl w:val="4"/>
    </w:pPr>
    <w:rPr>
      <w:i/>
    </w:rPr>
  </w:style>
  <w:style w:type="paragraph" w:styleId="Heading6">
    <w:name w:val="heading 6"/>
    <w:basedOn w:val="Heading5"/>
    <w:next w:val="Normal"/>
    <w:link w:val="Heading6Char"/>
    <w:qFormat/>
    <w:rsid w:val="00C44BB1"/>
    <w:pPr>
      <w:numPr>
        <w:ilvl w:val="5"/>
      </w:numPr>
      <w:tabs>
        <w:tab w:val="clear" w:pos="810"/>
        <w:tab w:val="left" w:pos="2070"/>
      </w:tabs>
      <w:spacing w:before="180"/>
      <w:ind w:left="2070" w:hanging="2070"/>
      <w:outlineLvl w:val="5"/>
    </w:pPr>
    <w:rPr>
      <w:i w:val="0"/>
      <w:iCs w:val="0"/>
      <w:sz w:val="36"/>
    </w:rPr>
  </w:style>
  <w:style w:type="paragraph" w:styleId="Heading7">
    <w:name w:val="heading 7"/>
    <w:basedOn w:val="Normal"/>
    <w:next w:val="Normal"/>
    <w:link w:val="Heading7Char"/>
    <w:qFormat/>
    <w:rsid w:val="00C44BB1"/>
    <w:pPr>
      <w:keepNext/>
      <w:keepLines/>
      <w:numPr>
        <w:ilvl w:val="6"/>
        <w:numId w:val="2"/>
      </w:numPr>
      <w:tabs>
        <w:tab w:val="left" w:pos="720"/>
      </w:tabs>
      <w:spacing w:before="200" w:after="80"/>
      <w:ind w:left="720" w:hanging="720"/>
      <w:outlineLvl w:val="6"/>
    </w:pPr>
    <w:rPr>
      <w:iCs/>
      <w:color w:val="1F497D" w:themeColor="text2"/>
      <w:sz w:val="32"/>
    </w:rPr>
  </w:style>
  <w:style w:type="paragraph" w:styleId="Heading8">
    <w:name w:val="heading 8"/>
    <w:basedOn w:val="Normal"/>
    <w:next w:val="Normal"/>
    <w:link w:val="Heading8Char"/>
    <w:qFormat/>
    <w:rsid w:val="00C44BB1"/>
    <w:pPr>
      <w:keepNext/>
      <w:keepLines/>
      <w:numPr>
        <w:ilvl w:val="7"/>
        <w:numId w:val="2"/>
      </w:numPr>
      <w:tabs>
        <w:tab w:val="left" w:pos="810"/>
      </w:tabs>
      <w:spacing w:before="200" w:after="80"/>
      <w:ind w:left="810" w:hanging="810"/>
      <w:outlineLvl w:val="7"/>
    </w:pPr>
    <w:rPr>
      <w:color w:val="1F497D" w:themeColor="text2"/>
      <w:sz w:val="28"/>
      <w:szCs w:val="20"/>
    </w:rPr>
  </w:style>
  <w:style w:type="paragraph" w:styleId="Heading9">
    <w:name w:val="heading 9"/>
    <w:next w:val="Normal"/>
    <w:link w:val="Heading9Char"/>
    <w:qFormat/>
    <w:rsid w:val="00CD6C9A"/>
    <w:pPr>
      <w:keepNext/>
      <w:keepLines/>
      <w:numPr>
        <w:ilvl w:val="8"/>
        <w:numId w:val="2"/>
      </w:numPr>
      <w:spacing w:before="200" w:after="80"/>
      <w:outlineLvl w:val="8"/>
    </w:pPr>
    <w:rPr>
      <w:rFonts w:ascii="Arial Narrow" w:eastAsiaTheme="majorEastAsia" w:hAnsi="Arial Narrow" w:cstheme="majorBidi"/>
      <w:b/>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251414"/>
    <w:pPr>
      <w:spacing w:after="120"/>
    </w:pPr>
    <w:rPr>
      <w:sz w:val="24"/>
      <w:szCs w:val="24"/>
    </w:rPr>
  </w:style>
  <w:style w:type="character" w:customStyle="1" w:styleId="BodyTextChar">
    <w:name w:val="Body Text Char"/>
    <w:basedOn w:val="DefaultParagraphFont"/>
    <w:link w:val="BodyText"/>
    <w:rsid w:val="00251414"/>
    <w:rPr>
      <w:sz w:val="24"/>
      <w:szCs w:val="24"/>
    </w:rPr>
  </w:style>
  <w:style w:type="character" w:customStyle="1" w:styleId="Heading1Char">
    <w:name w:val="Heading 1 Char"/>
    <w:basedOn w:val="DefaultParagraphFont"/>
    <w:link w:val="Heading1"/>
    <w:rsid w:val="00D22B59"/>
    <w:rPr>
      <w:rFonts w:ascii="Arial Narrow Bold" w:eastAsiaTheme="majorEastAsia" w:hAnsi="Arial Narrow Bold" w:cstheme="majorBidi"/>
      <w:b/>
      <w:color w:val="1F497D" w:themeColor="text2"/>
      <w:kern w:val="32"/>
      <w:sz w:val="36"/>
      <w:szCs w:val="28"/>
    </w:rPr>
  </w:style>
  <w:style w:type="character" w:customStyle="1" w:styleId="Heading2Char">
    <w:name w:val="Heading 2 Char"/>
    <w:basedOn w:val="DefaultParagraphFont"/>
    <w:link w:val="Heading2"/>
    <w:uiPriority w:val="9"/>
    <w:rsid w:val="00F61817"/>
    <w:rPr>
      <w:rFonts w:ascii="Arial Narrow Bold" w:eastAsiaTheme="majorEastAsia" w:hAnsi="Arial Narrow Bold" w:cstheme="majorBidi"/>
      <w:bCs/>
      <w:color w:val="1F497D" w:themeColor="text2"/>
      <w:kern w:val="32"/>
      <w:sz w:val="32"/>
      <w:szCs w:val="26"/>
    </w:rPr>
  </w:style>
  <w:style w:type="character" w:customStyle="1" w:styleId="Heading3Char">
    <w:name w:val="Heading 3 Char"/>
    <w:basedOn w:val="DefaultParagraphFont"/>
    <w:link w:val="Heading3"/>
    <w:rsid w:val="00F61817"/>
    <w:rPr>
      <w:rFonts w:ascii="Arial Narrow Bold" w:eastAsiaTheme="majorEastAsia" w:hAnsi="Arial Narrow Bold" w:cstheme="majorBidi"/>
      <w:color w:val="1F497D" w:themeColor="text2"/>
      <w:kern w:val="32"/>
      <w:sz w:val="28"/>
      <w:szCs w:val="26"/>
    </w:rPr>
  </w:style>
  <w:style w:type="character" w:customStyle="1" w:styleId="Heading4Char">
    <w:name w:val="Heading 4 Char"/>
    <w:basedOn w:val="DefaultParagraphFont"/>
    <w:link w:val="Heading4"/>
    <w:rsid w:val="00F61817"/>
    <w:rPr>
      <w:rFonts w:ascii="Arial Narrow Bold" w:eastAsiaTheme="majorEastAsia" w:hAnsi="Arial Narrow Bold" w:cstheme="majorBidi"/>
      <w:bCs/>
      <w:iCs/>
      <w:color w:val="1F497D" w:themeColor="text2"/>
      <w:kern w:val="32"/>
      <w:sz w:val="24"/>
      <w:szCs w:val="26"/>
    </w:rPr>
  </w:style>
  <w:style w:type="character" w:customStyle="1" w:styleId="Heading5Char">
    <w:name w:val="Heading 5 Char"/>
    <w:basedOn w:val="DefaultParagraphFont"/>
    <w:link w:val="Heading5"/>
    <w:rsid w:val="00F61817"/>
    <w:rPr>
      <w:rFonts w:ascii="Arial Narrow Bold" w:eastAsiaTheme="majorEastAsia" w:hAnsi="Arial Narrow Bold" w:cstheme="majorBidi"/>
      <w:bCs/>
      <w:i/>
      <w:iCs/>
      <w:color w:val="1F497D" w:themeColor="text2"/>
      <w:kern w:val="32"/>
      <w:sz w:val="24"/>
      <w:szCs w:val="26"/>
    </w:rPr>
  </w:style>
  <w:style w:type="character" w:customStyle="1" w:styleId="Heading6Char">
    <w:name w:val="Heading 6 Char"/>
    <w:basedOn w:val="DefaultParagraphFont"/>
    <w:link w:val="Heading6"/>
    <w:rsid w:val="00F61817"/>
    <w:rPr>
      <w:rFonts w:ascii="Arial Narrow Bold" w:eastAsiaTheme="majorEastAsia" w:hAnsi="Arial Narrow Bold" w:cstheme="majorBidi"/>
      <w:bCs/>
      <w:color w:val="1F497D" w:themeColor="text2"/>
      <w:kern w:val="32"/>
      <w:sz w:val="36"/>
      <w:szCs w:val="26"/>
    </w:rPr>
  </w:style>
  <w:style w:type="character" w:customStyle="1" w:styleId="Heading7Char">
    <w:name w:val="Heading 7 Char"/>
    <w:basedOn w:val="DefaultParagraphFont"/>
    <w:link w:val="Heading7"/>
    <w:rsid w:val="00F61817"/>
    <w:rPr>
      <w:rFonts w:ascii="Arial Narrow" w:eastAsiaTheme="majorEastAsia" w:hAnsi="Arial Narrow" w:cstheme="majorBidi"/>
      <w:b/>
      <w:bCs/>
      <w:iCs/>
      <w:color w:val="1F497D" w:themeColor="text2"/>
      <w:kern w:val="32"/>
      <w:sz w:val="32"/>
      <w:szCs w:val="32"/>
    </w:rPr>
  </w:style>
  <w:style w:type="character" w:customStyle="1" w:styleId="Heading8Char">
    <w:name w:val="Heading 8 Char"/>
    <w:basedOn w:val="DefaultParagraphFont"/>
    <w:link w:val="Heading8"/>
    <w:rsid w:val="00F61817"/>
    <w:rPr>
      <w:rFonts w:ascii="Arial Narrow" w:eastAsiaTheme="majorEastAsia" w:hAnsi="Arial Narrow" w:cstheme="majorBidi"/>
      <w:b/>
      <w:bCs/>
      <w:color w:val="1F497D" w:themeColor="text2"/>
      <w:kern w:val="32"/>
      <w:sz w:val="28"/>
    </w:rPr>
  </w:style>
  <w:style w:type="character" w:customStyle="1" w:styleId="Heading9Char">
    <w:name w:val="Heading 9 Char"/>
    <w:basedOn w:val="DefaultParagraphFont"/>
    <w:link w:val="Heading9"/>
    <w:rsid w:val="00F61817"/>
    <w:rPr>
      <w:rFonts w:ascii="Arial Narrow" w:eastAsiaTheme="majorEastAsia" w:hAnsi="Arial Narrow" w:cstheme="majorBidi"/>
      <w:b/>
      <w:iCs/>
      <w:color w:val="1F497D" w:themeColor="text2"/>
      <w:sz w:val="24"/>
    </w:rPr>
  </w:style>
  <w:style w:type="paragraph" w:customStyle="1" w:styleId="Heading1Unnuimbered">
    <w:name w:val="Heading 1 Unnuimbered"/>
    <w:basedOn w:val="Heading1"/>
    <w:next w:val="BodyText"/>
    <w:rsid w:val="00C44BB1"/>
    <w:pPr>
      <w:numPr>
        <w:numId w:val="0"/>
      </w:numPr>
    </w:pPr>
  </w:style>
  <w:style w:type="paragraph" w:styleId="BlockText">
    <w:name w:val="Block Text"/>
    <w:basedOn w:val="Normal"/>
    <w:uiPriority w:val="19"/>
    <w:semiHidden/>
    <w:unhideWhenUsed/>
    <w:rsid w:val="00F7099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Heading-FrontMatter1">
    <w:name w:val="Heading - Front Matter 1"/>
    <w:link w:val="Heading-FrontMatter1Char"/>
    <w:qFormat/>
    <w:rsid w:val="00C44BB1"/>
    <w:pPr>
      <w:spacing w:before="240" w:after="120"/>
    </w:pPr>
    <w:rPr>
      <w:rFonts w:ascii="Arial Narrow Bold" w:eastAsiaTheme="majorEastAsia" w:hAnsi="Arial Narrow Bold" w:cstheme="majorBidi"/>
      <w:b/>
      <w:bCs/>
      <w:color w:val="1F497D"/>
      <w:kern w:val="32"/>
      <w:sz w:val="36"/>
      <w:szCs w:val="32"/>
    </w:rPr>
  </w:style>
  <w:style w:type="paragraph" w:styleId="TableofFigures">
    <w:name w:val="table of figures"/>
    <w:basedOn w:val="Normal"/>
    <w:next w:val="Normal"/>
    <w:uiPriority w:val="99"/>
    <w:unhideWhenUsed/>
    <w:rsid w:val="00AF4DE6"/>
  </w:style>
  <w:style w:type="table" w:styleId="TableGrid">
    <w:name w:val="Table Grid"/>
    <w:basedOn w:val="TableNormal"/>
    <w:rsid w:val="00153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
    <w:name w:val="Numbered List"/>
    <w:qFormat/>
    <w:rsid w:val="00251414"/>
    <w:pPr>
      <w:numPr>
        <w:numId w:val="1"/>
      </w:numPr>
      <w:tabs>
        <w:tab w:val="left" w:pos="630"/>
      </w:tabs>
      <w:spacing w:after="120"/>
    </w:pPr>
    <w:rPr>
      <w:sz w:val="24"/>
      <w:szCs w:val="24"/>
    </w:rPr>
  </w:style>
  <w:style w:type="paragraph" w:customStyle="1" w:styleId="TableColumnHeading">
    <w:name w:val="Table Column Heading"/>
    <w:link w:val="TableColumnHeadingChar"/>
    <w:qFormat/>
    <w:rsid w:val="00023178"/>
    <w:pPr>
      <w:spacing w:beforeLines="40" w:before="96" w:afterLines="40" w:after="96"/>
      <w:jc w:val="center"/>
    </w:pPr>
    <w:rPr>
      <w:rFonts w:ascii="Arial Narrow Bold" w:eastAsiaTheme="majorEastAsia" w:hAnsi="Arial Narrow Bold" w:cstheme="majorBidi"/>
      <w:b/>
      <w:bCs/>
      <w:color w:val="FFFFFF" w:themeColor="background1"/>
      <w:sz w:val="22"/>
      <w:szCs w:val="22"/>
    </w:rPr>
  </w:style>
  <w:style w:type="paragraph" w:customStyle="1" w:styleId="TableText">
    <w:name w:val="Table Text"/>
    <w:link w:val="TableTextChar"/>
    <w:qFormat/>
    <w:rsid w:val="0079007E"/>
    <w:rPr>
      <w:rFonts w:eastAsiaTheme="majorEastAsia"/>
      <w:bCs/>
      <w:sz w:val="22"/>
      <w:szCs w:val="22"/>
    </w:rPr>
  </w:style>
  <w:style w:type="paragraph" w:customStyle="1" w:styleId="DocTitle">
    <w:name w:val="Doc Title"/>
    <w:link w:val="DocTitleChar"/>
    <w:qFormat/>
    <w:rsid w:val="003C02DB"/>
    <w:pPr>
      <w:spacing w:before="2500" w:after="1200"/>
    </w:pPr>
    <w:rPr>
      <w:rFonts w:ascii="Arial Narrow" w:eastAsiaTheme="majorEastAsia" w:hAnsi="Arial Narrow" w:cstheme="majorBidi"/>
      <w:b/>
      <w:bCs/>
      <w:color w:val="1F497D"/>
      <w:kern w:val="32"/>
      <w:sz w:val="48"/>
      <w:szCs w:val="32"/>
    </w:rPr>
  </w:style>
  <w:style w:type="paragraph" w:customStyle="1" w:styleId="PubDate">
    <w:name w:val="Pub Date"/>
    <w:qFormat/>
    <w:rsid w:val="003C02DB"/>
    <w:pPr>
      <w:spacing w:before="1200" w:after="1200"/>
    </w:pPr>
    <w:rPr>
      <w:rFonts w:ascii="Arial" w:eastAsiaTheme="majorEastAsia" w:hAnsi="Arial" w:cs="Arial"/>
      <w:b/>
      <w:bCs/>
      <w:color w:val="1F497D"/>
      <w:kern w:val="32"/>
      <w:sz w:val="32"/>
      <w:szCs w:val="32"/>
    </w:rPr>
  </w:style>
  <w:style w:type="paragraph" w:customStyle="1" w:styleId="DocNumber">
    <w:name w:val="Doc Number"/>
    <w:basedOn w:val="Heading-FrontMatter3"/>
    <w:rsid w:val="00D90C52"/>
  </w:style>
  <w:style w:type="paragraph" w:customStyle="1" w:styleId="Disclaimer">
    <w:name w:val="Disclaimer"/>
    <w:basedOn w:val="Normal"/>
    <w:qFormat/>
    <w:rsid w:val="0030487D"/>
    <w:pPr>
      <w:spacing w:before="2000"/>
    </w:pPr>
  </w:style>
  <w:style w:type="paragraph" w:customStyle="1" w:styleId="Classification">
    <w:name w:val="Classification"/>
    <w:qFormat/>
    <w:rsid w:val="00D90C52"/>
    <w:pPr>
      <w:spacing w:after="360"/>
    </w:pPr>
    <w:rPr>
      <w:rFonts w:ascii="Arial Narrow" w:eastAsiaTheme="majorEastAsia" w:hAnsi="Arial Narrow" w:cstheme="majorBidi"/>
      <w:b/>
      <w:bCs/>
      <w:color w:val="1F497D" w:themeColor="text2"/>
      <w:kern w:val="32"/>
      <w:sz w:val="28"/>
      <w:szCs w:val="32"/>
    </w:rPr>
  </w:style>
  <w:style w:type="paragraph" w:customStyle="1" w:styleId="Heading-Unnumbered">
    <w:name w:val="Heading - Unnumbered"/>
    <w:qFormat/>
    <w:rsid w:val="008046EA"/>
    <w:pPr>
      <w:spacing w:before="240" w:after="80"/>
    </w:pPr>
    <w:rPr>
      <w:rFonts w:ascii="Arial Narrow" w:eastAsiaTheme="majorEastAsia" w:hAnsi="Arial Narrow" w:cstheme="majorBidi"/>
      <w:b/>
      <w:bCs/>
      <w:color w:val="1F497D"/>
      <w:kern w:val="32"/>
      <w:sz w:val="24"/>
      <w:szCs w:val="32"/>
    </w:rPr>
  </w:style>
  <w:style w:type="paragraph" w:styleId="Footer">
    <w:name w:val="footer"/>
    <w:basedOn w:val="Normal"/>
    <w:link w:val="FooterChar"/>
    <w:uiPriority w:val="99"/>
    <w:rsid w:val="00153DC2"/>
    <w:pPr>
      <w:pBdr>
        <w:top w:val="single" w:sz="4" w:space="1" w:color="000000"/>
      </w:pBdr>
      <w:tabs>
        <w:tab w:val="center" w:pos="4680"/>
        <w:tab w:val="right" w:pos="8136"/>
      </w:tabs>
      <w:spacing w:before="80"/>
    </w:pPr>
    <w:rPr>
      <w:sz w:val="20"/>
    </w:rPr>
  </w:style>
  <w:style w:type="character" w:customStyle="1" w:styleId="FooterChar">
    <w:name w:val="Footer Char"/>
    <w:basedOn w:val="DefaultParagraphFont"/>
    <w:link w:val="Footer"/>
    <w:uiPriority w:val="99"/>
    <w:rsid w:val="00153DC2"/>
    <w:rPr>
      <w:rFonts w:ascii="Arial Narrow" w:hAnsi="Arial Narrow"/>
      <w:szCs w:val="24"/>
    </w:rPr>
  </w:style>
  <w:style w:type="paragraph" w:customStyle="1" w:styleId="NumberedList3">
    <w:name w:val="Numbered List 3"/>
    <w:basedOn w:val="NumberedList2"/>
    <w:qFormat/>
    <w:rsid w:val="00251414"/>
    <w:pPr>
      <w:numPr>
        <w:numId w:val="8"/>
      </w:numPr>
      <w:tabs>
        <w:tab w:val="clear" w:pos="990"/>
        <w:tab w:val="left" w:pos="1350"/>
      </w:tabs>
      <w:ind w:left="1354" w:hanging="274"/>
    </w:pPr>
  </w:style>
  <w:style w:type="paragraph" w:customStyle="1" w:styleId="NumberedList2">
    <w:name w:val="Numbered List 2"/>
    <w:basedOn w:val="NumberedList"/>
    <w:qFormat/>
    <w:rsid w:val="001D7276"/>
    <w:pPr>
      <w:numPr>
        <w:numId w:val="7"/>
      </w:numPr>
      <w:tabs>
        <w:tab w:val="clear" w:pos="630"/>
        <w:tab w:val="left" w:pos="990"/>
      </w:tabs>
      <w:ind w:left="990"/>
    </w:pPr>
  </w:style>
  <w:style w:type="paragraph" w:styleId="TOC1">
    <w:name w:val="toc 1"/>
    <w:basedOn w:val="Normal"/>
    <w:next w:val="Normal"/>
    <w:autoRedefine/>
    <w:uiPriority w:val="39"/>
    <w:rsid w:val="00D22B59"/>
    <w:pPr>
      <w:tabs>
        <w:tab w:val="left" w:pos="360"/>
        <w:tab w:val="left" w:pos="1350"/>
        <w:tab w:val="right" w:leader="dot" w:pos="9360"/>
      </w:tabs>
      <w:spacing w:after="100"/>
    </w:pPr>
    <w:rPr>
      <w:rFonts w:ascii="Arial Narrow Bold" w:hAnsi="Arial Narrow Bold"/>
    </w:rPr>
  </w:style>
  <w:style w:type="paragraph" w:styleId="TOC2">
    <w:name w:val="toc 2"/>
    <w:basedOn w:val="Normal"/>
    <w:next w:val="Normal"/>
    <w:autoRedefine/>
    <w:uiPriority w:val="39"/>
    <w:rsid w:val="00D621E7"/>
    <w:pPr>
      <w:tabs>
        <w:tab w:val="left" w:pos="720"/>
        <w:tab w:val="right" w:leader="dot" w:pos="9360"/>
      </w:tabs>
      <w:spacing w:after="100"/>
      <w:ind w:left="240"/>
    </w:pPr>
  </w:style>
  <w:style w:type="paragraph" w:styleId="TOC3">
    <w:name w:val="toc 3"/>
    <w:basedOn w:val="Normal"/>
    <w:next w:val="Normal"/>
    <w:autoRedefine/>
    <w:uiPriority w:val="39"/>
    <w:rsid w:val="001B7ADF"/>
    <w:pPr>
      <w:tabs>
        <w:tab w:val="left" w:pos="1080"/>
        <w:tab w:val="right" w:leader="dot" w:pos="9360"/>
      </w:tabs>
      <w:spacing w:after="100"/>
      <w:ind w:left="480"/>
    </w:pPr>
  </w:style>
  <w:style w:type="character" w:styleId="Hyperlink">
    <w:name w:val="Hyperlink"/>
    <w:basedOn w:val="DefaultParagraphFont"/>
    <w:uiPriority w:val="99"/>
    <w:unhideWhenUsed/>
    <w:rsid w:val="00153DC2"/>
    <w:rPr>
      <w:color w:val="0000FF"/>
      <w:u w:val="single"/>
    </w:rPr>
  </w:style>
  <w:style w:type="paragraph" w:styleId="FootnoteText">
    <w:name w:val="footnote text"/>
    <w:link w:val="FootnoteTextChar"/>
    <w:semiHidden/>
    <w:unhideWhenUsed/>
    <w:rsid w:val="00AC17A5"/>
    <w:rPr>
      <w:sz w:val="18"/>
    </w:rPr>
  </w:style>
  <w:style w:type="character" w:customStyle="1" w:styleId="FootnoteTextChar">
    <w:name w:val="Footnote Text Char"/>
    <w:basedOn w:val="DefaultParagraphFont"/>
    <w:link w:val="FootnoteText"/>
    <w:semiHidden/>
    <w:rsid w:val="00AC17A5"/>
    <w:rPr>
      <w:sz w:val="18"/>
    </w:rPr>
  </w:style>
  <w:style w:type="character" w:styleId="FootnoteReference">
    <w:name w:val="footnote reference"/>
    <w:basedOn w:val="DefaultParagraphFont"/>
    <w:rsid w:val="00036801"/>
    <w:rPr>
      <w:vertAlign w:val="superscript"/>
    </w:rPr>
  </w:style>
  <w:style w:type="character" w:styleId="EndnoteReference">
    <w:name w:val="endnote reference"/>
    <w:basedOn w:val="DefaultParagraphFont"/>
    <w:semiHidden/>
    <w:rsid w:val="00153DC2"/>
    <w:rPr>
      <w:vertAlign w:val="superscript"/>
    </w:rPr>
  </w:style>
  <w:style w:type="paragraph" w:styleId="EndnoteText">
    <w:name w:val="endnote text"/>
    <w:basedOn w:val="Normal"/>
    <w:link w:val="EndnoteTextChar"/>
    <w:semiHidden/>
    <w:rsid w:val="00153DC2"/>
    <w:rPr>
      <w:sz w:val="20"/>
      <w:szCs w:val="20"/>
    </w:rPr>
  </w:style>
  <w:style w:type="character" w:customStyle="1" w:styleId="EndnoteTextChar">
    <w:name w:val="Endnote Text Char"/>
    <w:basedOn w:val="DefaultParagraphFont"/>
    <w:link w:val="EndnoteText"/>
    <w:semiHidden/>
    <w:rsid w:val="00153DC2"/>
  </w:style>
  <w:style w:type="paragraph" w:customStyle="1" w:styleId="TableCaption">
    <w:name w:val="Table Caption"/>
    <w:basedOn w:val="Normal"/>
    <w:next w:val="Normal"/>
    <w:qFormat/>
    <w:rsid w:val="0089483D"/>
    <w:pPr>
      <w:keepNext/>
      <w:spacing w:after="240"/>
      <w:jc w:val="center"/>
    </w:pPr>
    <w:rPr>
      <w:b w:val="0"/>
      <w:color w:val="1F497D" w:themeColor="text2"/>
      <w:sz w:val="22"/>
    </w:rPr>
  </w:style>
  <w:style w:type="paragraph" w:customStyle="1" w:styleId="FrontMatterText">
    <w:name w:val="Front Matter Text"/>
    <w:qFormat/>
    <w:rsid w:val="00661BD8"/>
    <w:pPr>
      <w:spacing w:before="120" w:after="120"/>
    </w:pPr>
    <w:rPr>
      <w:rFonts w:asciiTheme="minorHAnsi" w:hAnsiTheme="minorHAnsi"/>
      <w:bCs/>
    </w:rPr>
  </w:style>
  <w:style w:type="paragraph" w:customStyle="1" w:styleId="TableNumberedList2">
    <w:name w:val="Table Numbered List 2"/>
    <w:basedOn w:val="NumberedList2"/>
    <w:qFormat/>
    <w:rsid w:val="001D7276"/>
    <w:pPr>
      <w:tabs>
        <w:tab w:val="clear" w:pos="990"/>
        <w:tab w:val="left" w:pos="522"/>
      </w:tabs>
      <w:ind w:left="1440"/>
    </w:pPr>
    <w:rPr>
      <w:sz w:val="22"/>
    </w:rPr>
  </w:style>
  <w:style w:type="paragraph" w:customStyle="1" w:styleId="TableNumberedList">
    <w:name w:val="Table Numbered List"/>
    <w:basedOn w:val="NumberedList"/>
    <w:qFormat/>
    <w:rsid w:val="0079007E"/>
    <w:pPr>
      <w:numPr>
        <w:numId w:val="10"/>
      </w:numPr>
      <w:tabs>
        <w:tab w:val="clear" w:pos="630"/>
        <w:tab w:val="left" w:pos="283"/>
      </w:tabs>
      <w:spacing w:after="60"/>
      <w:ind w:left="283" w:hanging="283"/>
    </w:pPr>
    <w:rPr>
      <w:sz w:val="22"/>
      <w:szCs w:val="22"/>
    </w:rPr>
  </w:style>
  <w:style w:type="paragraph" w:customStyle="1" w:styleId="TableNumberedListContinued">
    <w:name w:val="Table Numbered List Continued"/>
    <w:basedOn w:val="ListContinue"/>
    <w:qFormat/>
    <w:rsid w:val="0079007E"/>
    <w:pPr>
      <w:spacing w:after="60"/>
      <w:ind w:left="360"/>
    </w:pPr>
    <w:rPr>
      <w:sz w:val="22"/>
      <w:szCs w:val="22"/>
    </w:rPr>
  </w:style>
  <w:style w:type="paragraph" w:styleId="ListContinue">
    <w:name w:val="List Continue"/>
    <w:uiPriority w:val="19"/>
    <w:unhideWhenUsed/>
    <w:qFormat/>
    <w:rsid w:val="00E4685F"/>
    <w:pPr>
      <w:spacing w:after="120"/>
      <w:ind w:left="540"/>
    </w:pPr>
    <w:rPr>
      <w:sz w:val="24"/>
      <w:szCs w:val="24"/>
    </w:rPr>
  </w:style>
  <w:style w:type="paragraph" w:customStyle="1" w:styleId="TableNumberedList2Continued">
    <w:name w:val="Table Numbered List 2 Continued"/>
    <w:basedOn w:val="TableNumberedListContinued"/>
    <w:qFormat/>
    <w:rsid w:val="0079007E"/>
    <w:pPr>
      <w:ind w:left="643"/>
    </w:pPr>
  </w:style>
  <w:style w:type="paragraph" w:styleId="Revision">
    <w:name w:val="Revision"/>
    <w:hidden/>
    <w:uiPriority w:val="99"/>
    <w:semiHidden/>
    <w:rsid w:val="007D5A9C"/>
    <w:rPr>
      <w:sz w:val="24"/>
      <w:szCs w:val="24"/>
    </w:rPr>
  </w:style>
  <w:style w:type="table" w:customStyle="1" w:styleId="ListTable3Accent1">
    <w:name w:val="List Table 3 Accent 1"/>
    <w:basedOn w:val="TableNormal"/>
    <w:uiPriority w:val="48"/>
    <w:rsid w:val="009F4E1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wordWrap/>
        <w:spacing w:beforeLines="40" w:before="40" w:beforeAutospacing="0" w:afterLines="40" w:after="40" w:afterAutospacing="0" w:line="240" w:lineRule="auto"/>
        <w:contextualSpacing w:val="0"/>
        <w:jc w:val="center"/>
      </w:pPr>
      <w:rPr>
        <w:b/>
        <w:bCs/>
        <w:i w:val="0"/>
        <w:color w:val="FFFFFF" w:themeColor="background1"/>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6">
    <w:name w:val="List Table 4 Accent 6"/>
    <w:basedOn w:val="TableNormal"/>
    <w:uiPriority w:val="49"/>
    <w:rsid w:val="009E231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Style1">
    <w:name w:val="Style1"/>
    <w:basedOn w:val="TableNormal"/>
    <w:uiPriority w:val="99"/>
    <w:rsid w:val="00321BD5"/>
    <w:tblPr>
      <w:tblInd w:w="0" w:type="dxa"/>
      <w:tblCellMar>
        <w:top w:w="0" w:type="dxa"/>
        <w:left w:w="108" w:type="dxa"/>
        <w:bottom w:w="0" w:type="dxa"/>
        <w:right w:w="108" w:type="dxa"/>
      </w:tblCellMar>
    </w:tblPr>
  </w:style>
  <w:style w:type="paragraph" w:customStyle="1" w:styleId="Heading-FrontMatter2">
    <w:name w:val="Heading - Front Matter 2"/>
    <w:basedOn w:val="DocTitle"/>
    <w:link w:val="Heading-FrontMatter2Char"/>
    <w:qFormat/>
    <w:rsid w:val="00C44BB1"/>
    <w:pPr>
      <w:spacing w:before="240" w:after="120"/>
    </w:pPr>
    <w:rPr>
      <w:sz w:val="32"/>
    </w:rPr>
  </w:style>
  <w:style w:type="paragraph" w:customStyle="1" w:styleId="Heading-FrontMatter3">
    <w:name w:val="Heading - Front Matter 3"/>
    <w:basedOn w:val="Heading-FrontMatter2"/>
    <w:next w:val="BodyText"/>
    <w:link w:val="Heading-FrontMatter3Char"/>
    <w:qFormat/>
    <w:rsid w:val="00C44BB1"/>
    <w:rPr>
      <w:color w:val="315683"/>
      <w:sz w:val="28"/>
    </w:rPr>
  </w:style>
  <w:style w:type="paragraph" w:customStyle="1" w:styleId="Heading-FrontMatter4">
    <w:name w:val="Heading - Front Matter 4"/>
    <w:basedOn w:val="Heading-FrontMatter3"/>
    <w:next w:val="BodyText"/>
    <w:qFormat/>
    <w:rsid w:val="007D4578"/>
    <w:pPr>
      <w:spacing w:before="0" w:after="0"/>
    </w:pPr>
    <w:rPr>
      <w:sz w:val="24"/>
    </w:rPr>
  </w:style>
  <w:style w:type="paragraph" w:styleId="ListBullet">
    <w:name w:val="List Bullet"/>
    <w:basedOn w:val="Normal"/>
    <w:unhideWhenUsed/>
    <w:qFormat/>
    <w:rsid w:val="00251414"/>
    <w:pPr>
      <w:numPr>
        <w:numId w:val="5"/>
      </w:numPr>
      <w:spacing w:after="120"/>
    </w:pPr>
    <w:rPr>
      <w:rFonts w:ascii="Times New Roman" w:hAnsi="Times New Roman" w:cs="Times New Roman"/>
      <w:b w:val="0"/>
      <w:color w:val="auto"/>
    </w:rPr>
  </w:style>
  <w:style w:type="paragraph" w:styleId="ListBullet2">
    <w:name w:val="List Bullet 2"/>
    <w:basedOn w:val="Normal"/>
    <w:unhideWhenUsed/>
    <w:rsid w:val="00251414"/>
    <w:pPr>
      <w:numPr>
        <w:numId w:val="4"/>
      </w:numPr>
      <w:tabs>
        <w:tab w:val="left" w:pos="990"/>
      </w:tabs>
      <w:spacing w:after="120"/>
      <w:ind w:left="994" w:hanging="274"/>
    </w:pPr>
    <w:rPr>
      <w:rFonts w:ascii="Times New Roman" w:hAnsi="Times New Roman" w:cs="Times New Roman"/>
      <w:b w:val="0"/>
      <w:color w:val="auto"/>
      <w:szCs w:val="24"/>
    </w:rPr>
  </w:style>
  <w:style w:type="paragraph" w:styleId="ListBullet3">
    <w:name w:val="List Bullet 3"/>
    <w:basedOn w:val="Normal"/>
    <w:unhideWhenUsed/>
    <w:qFormat/>
    <w:rsid w:val="00251414"/>
    <w:pPr>
      <w:numPr>
        <w:numId w:val="3"/>
      </w:numPr>
      <w:tabs>
        <w:tab w:val="left" w:pos="1350"/>
      </w:tabs>
      <w:spacing w:after="120"/>
      <w:ind w:left="1354" w:hanging="274"/>
    </w:pPr>
    <w:rPr>
      <w:rFonts w:ascii="Times New Roman" w:hAnsi="Times New Roman" w:cs="Times New Roman"/>
      <w:b w:val="0"/>
      <w:color w:val="auto"/>
      <w:szCs w:val="24"/>
    </w:rPr>
  </w:style>
  <w:style w:type="paragraph" w:styleId="ListContinue2">
    <w:name w:val="List Continue 2"/>
    <w:basedOn w:val="Normal"/>
    <w:uiPriority w:val="19"/>
    <w:unhideWhenUsed/>
    <w:rsid w:val="00D22B59"/>
    <w:pPr>
      <w:spacing w:after="120"/>
      <w:ind w:left="990"/>
    </w:pPr>
    <w:rPr>
      <w:rFonts w:ascii="Times New Roman" w:eastAsia="Times New Roman" w:hAnsi="Times New Roman" w:cs="Times New Roman"/>
      <w:b w:val="0"/>
      <w:bCs w:val="0"/>
      <w:color w:val="auto"/>
      <w:kern w:val="0"/>
      <w:szCs w:val="24"/>
    </w:rPr>
  </w:style>
  <w:style w:type="paragraph" w:styleId="ListContinue3">
    <w:name w:val="List Continue 3"/>
    <w:basedOn w:val="Normal"/>
    <w:uiPriority w:val="19"/>
    <w:unhideWhenUsed/>
    <w:rsid w:val="00D22B59"/>
    <w:pPr>
      <w:spacing w:after="120"/>
      <w:ind w:left="1350"/>
    </w:pPr>
    <w:rPr>
      <w:rFonts w:ascii="Times New Roman" w:eastAsia="Times New Roman" w:hAnsi="Times New Roman" w:cs="Times New Roman"/>
      <w:b w:val="0"/>
      <w:bCs w:val="0"/>
      <w:color w:val="auto"/>
      <w:kern w:val="0"/>
      <w:szCs w:val="24"/>
    </w:rPr>
  </w:style>
  <w:style w:type="paragraph" w:customStyle="1" w:styleId="TableBullet">
    <w:name w:val="Table Bullet"/>
    <w:basedOn w:val="ListBullet"/>
    <w:qFormat/>
    <w:rsid w:val="0079007E"/>
    <w:pPr>
      <w:tabs>
        <w:tab w:val="clear" w:pos="360"/>
        <w:tab w:val="num" w:pos="337"/>
      </w:tabs>
      <w:spacing w:after="60"/>
      <w:ind w:left="345" w:hanging="187"/>
    </w:pPr>
    <w:rPr>
      <w:sz w:val="22"/>
      <w:szCs w:val="22"/>
    </w:rPr>
  </w:style>
  <w:style w:type="paragraph" w:customStyle="1" w:styleId="TableBullet2">
    <w:name w:val="Table Bullet 2"/>
    <w:basedOn w:val="TableBullet"/>
    <w:qFormat/>
    <w:rsid w:val="0079007E"/>
    <w:pPr>
      <w:numPr>
        <w:numId w:val="9"/>
      </w:numPr>
      <w:tabs>
        <w:tab w:val="left" w:pos="607"/>
      </w:tabs>
      <w:ind w:left="605" w:hanging="245"/>
    </w:pPr>
  </w:style>
  <w:style w:type="table" w:customStyle="1" w:styleId="ListTable7ColorfulAccent6">
    <w:name w:val="List Table 7 Colorful Accent 6"/>
    <w:basedOn w:val="TableNormal"/>
    <w:uiPriority w:val="52"/>
    <w:rsid w:val="001D2D08"/>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unhideWhenUsed/>
    <w:rsid w:val="001227C7"/>
    <w:rPr>
      <w:rFonts w:ascii="Times New Roman" w:hAnsi="Times New Roman"/>
      <w:b w:val="0"/>
      <w:noProof/>
      <w:color w:val="000000" w:themeColor="text1"/>
    </w:rPr>
  </w:style>
  <w:style w:type="character" w:customStyle="1" w:styleId="TableColumnHeadingChar">
    <w:name w:val="Table Column Heading Char"/>
    <w:basedOn w:val="DefaultParagraphFont"/>
    <w:link w:val="TableColumnHeading"/>
    <w:rsid w:val="00D22B59"/>
    <w:rPr>
      <w:rFonts w:ascii="Arial Narrow Bold" w:eastAsiaTheme="majorEastAsia" w:hAnsi="Arial Narrow Bold" w:cstheme="majorBidi"/>
      <w:b/>
      <w:bCs/>
      <w:color w:val="FFFFFF" w:themeColor="background1"/>
      <w:sz w:val="22"/>
      <w:szCs w:val="22"/>
    </w:rPr>
  </w:style>
  <w:style w:type="paragraph" w:customStyle="1" w:styleId="DocSubtitle">
    <w:name w:val="Doc Subtitle"/>
    <w:basedOn w:val="BodyText"/>
    <w:link w:val="DocSubtitleChar"/>
    <w:qFormat/>
    <w:rsid w:val="003C02DB"/>
    <w:rPr>
      <w:b/>
      <w:sz w:val="36"/>
      <w:szCs w:val="36"/>
    </w:rPr>
  </w:style>
  <w:style w:type="paragraph" w:customStyle="1" w:styleId="VersionNo">
    <w:name w:val="Version No."/>
    <w:basedOn w:val="Heading-FrontMatter3"/>
    <w:link w:val="VersionNoChar"/>
    <w:qFormat/>
    <w:rsid w:val="00D90C52"/>
  </w:style>
  <w:style w:type="character" w:customStyle="1" w:styleId="DocTitleChar">
    <w:name w:val="Doc Title Char"/>
    <w:basedOn w:val="DefaultParagraphFont"/>
    <w:link w:val="DocTitle"/>
    <w:rsid w:val="003C02DB"/>
    <w:rPr>
      <w:rFonts w:ascii="Arial Narrow" w:eastAsiaTheme="majorEastAsia" w:hAnsi="Arial Narrow" w:cstheme="majorBidi"/>
      <w:b/>
      <w:bCs/>
      <w:color w:val="1F497D"/>
      <w:kern w:val="32"/>
      <w:sz w:val="48"/>
      <w:szCs w:val="32"/>
    </w:rPr>
  </w:style>
  <w:style w:type="character" w:customStyle="1" w:styleId="DocSubtitleChar">
    <w:name w:val="Doc Subtitle Char"/>
    <w:basedOn w:val="DocTitleChar"/>
    <w:link w:val="DocSubtitle"/>
    <w:rsid w:val="003C02DB"/>
    <w:rPr>
      <w:rFonts w:ascii="Arial Narrow" w:eastAsiaTheme="majorEastAsia" w:hAnsi="Arial Narrow" w:cstheme="majorBidi"/>
      <w:b/>
      <w:bCs w:val="0"/>
      <w:color w:val="1F497D"/>
      <w:kern w:val="32"/>
      <w:sz w:val="36"/>
      <w:szCs w:val="36"/>
    </w:rPr>
  </w:style>
  <w:style w:type="paragraph" w:customStyle="1" w:styleId="Note">
    <w:name w:val="Note"/>
    <w:basedOn w:val="BodyText"/>
    <w:link w:val="NoteChar"/>
    <w:rsid w:val="00C549B0"/>
    <w:rPr>
      <w:i/>
      <w:color w:val="FF0000"/>
    </w:rPr>
  </w:style>
  <w:style w:type="character" w:customStyle="1" w:styleId="Heading-FrontMatter1Char">
    <w:name w:val="Heading - Front Matter 1 Char"/>
    <w:basedOn w:val="DefaultParagraphFont"/>
    <w:link w:val="Heading-FrontMatter1"/>
    <w:rsid w:val="00C44BB1"/>
    <w:rPr>
      <w:rFonts w:ascii="Arial Narrow Bold" w:eastAsiaTheme="majorEastAsia" w:hAnsi="Arial Narrow Bold" w:cstheme="majorBidi"/>
      <w:b/>
      <w:bCs/>
      <w:color w:val="1F497D"/>
      <w:kern w:val="32"/>
      <w:sz w:val="36"/>
      <w:szCs w:val="32"/>
    </w:rPr>
  </w:style>
  <w:style w:type="character" w:customStyle="1" w:styleId="Heading-FrontMatter2Char">
    <w:name w:val="Heading - Front Matter 2 Char"/>
    <w:basedOn w:val="Heading-FrontMatter1Char"/>
    <w:link w:val="Heading-FrontMatter2"/>
    <w:rsid w:val="00C44BB1"/>
    <w:rPr>
      <w:rFonts w:ascii="Arial Narrow" w:eastAsiaTheme="majorEastAsia" w:hAnsi="Arial Narrow" w:cstheme="majorBidi"/>
      <w:b/>
      <w:bCs/>
      <w:color w:val="1F497D"/>
      <w:kern w:val="32"/>
      <w:sz w:val="32"/>
      <w:szCs w:val="32"/>
    </w:rPr>
  </w:style>
  <w:style w:type="character" w:customStyle="1" w:styleId="Heading-FrontMatter3Char">
    <w:name w:val="Heading - Front Matter 3 Char"/>
    <w:basedOn w:val="Heading-FrontMatter2Char"/>
    <w:link w:val="Heading-FrontMatter3"/>
    <w:rsid w:val="00C44BB1"/>
    <w:rPr>
      <w:rFonts w:ascii="Arial Narrow" w:eastAsiaTheme="majorEastAsia" w:hAnsi="Arial Narrow" w:cstheme="majorBidi"/>
      <w:b/>
      <w:bCs/>
      <w:color w:val="315683"/>
      <w:kern w:val="32"/>
      <w:sz w:val="28"/>
      <w:szCs w:val="32"/>
    </w:rPr>
  </w:style>
  <w:style w:type="character" w:customStyle="1" w:styleId="VersionNoChar">
    <w:name w:val="Version No. Char"/>
    <w:basedOn w:val="Heading-FrontMatter3Char"/>
    <w:link w:val="VersionNo"/>
    <w:rsid w:val="00D90C52"/>
    <w:rPr>
      <w:rFonts w:ascii="Arial Narrow" w:eastAsiaTheme="majorEastAsia" w:hAnsi="Arial Narrow" w:cstheme="majorBidi"/>
      <w:b/>
      <w:bCs/>
      <w:color w:val="315683"/>
      <w:kern w:val="32"/>
      <w:sz w:val="28"/>
      <w:szCs w:val="32"/>
    </w:rPr>
  </w:style>
  <w:style w:type="paragraph" w:customStyle="1" w:styleId="IntentionallyBlank">
    <w:name w:val="Intentionally Blank"/>
    <w:basedOn w:val="BodyText"/>
    <w:link w:val="IntentionallyBlankChar"/>
    <w:qFormat/>
    <w:rsid w:val="00202EEA"/>
    <w:pPr>
      <w:spacing w:before="5000"/>
      <w:jc w:val="center"/>
    </w:pPr>
  </w:style>
  <w:style w:type="character" w:customStyle="1" w:styleId="NoteChar">
    <w:name w:val="Note Char"/>
    <w:basedOn w:val="BodyTextChar"/>
    <w:link w:val="Note"/>
    <w:rsid w:val="00C549B0"/>
    <w:rPr>
      <w:i/>
      <w:color w:val="FF0000"/>
      <w:sz w:val="24"/>
      <w:szCs w:val="24"/>
    </w:rPr>
  </w:style>
  <w:style w:type="paragraph" w:customStyle="1" w:styleId="Anchor">
    <w:name w:val="Anchor"/>
    <w:basedOn w:val="Normal"/>
    <w:link w:val="AnchorChar"/>
    <w:qFormat/>
    <w:rsid w:val="00535169"/>
    <w:pPr>
      <w:spacing w:after="120"/>
      <w:jc w:val="center"/>
    </w:pPr>
    <w:rPr>
      <w:rFonts w:ascii="Times New Roman" w:eastAsia="Times New Roman" w:hAnsi="Times New Roman" w:cs="Times New Roman"/>
      <w:b w:val="0"/>
      <w:bCs w:val="0"/>
      <w:noProof/>
      <w:color w:val="auto"/>
      <w:kern w:val="0"/>
      <w:szCs w:val="24"/>
    </w:rPr>
  </w:style>
  <w:style w:type="character" w:customStyle="1" w:styleId="IntentionallyBlankChar">
    <w:name w:val="Intentionally Blank Char"/>
    <w:basedOn w:val="BodyTextChar"/>
    <w:link w:val="IntentionallyBlank"/>
    <w:rsid w:val="00202EEA"/>
    <w:rPr>
      <w:sz w:val="24"/>
      <w:szCs w:val="24"/>
    </w:rPr>
  </w:style>
  <w:style w:type="paragraph" w:customStyle="1" w:styleId="BodyTextBold">
    <w:name w:val="Body Text Bold"/>
    <w:basedOn w:val="Normal"/>
    <w:link w:val="BodyTextBoldChar"/>
    <w:qFormat/>
    <w:rsid w:val="00C44BB1"/>
    <w:rPr>
      <w:rFonts w:ascii="Times New Roman" w:hAnsi="Times New Roman" w:cs="Times New Roman"/>
      <w:color w:val="auto"/>
    </w:rPr>
  </w:style>
  <w:style w:type="character" w:customStyle="1" w:styleId="AnchorChar">
    <w:name w:val="Anchor Char"/>
    <w:basedOn w:val="DefaultParagraphFont"/>
    <w:link w:val="Anchor"/>
    <w:rsid w:val="00535169"/>
    <w:rPr>
      <w:noProof/>
      <w:sz w:val="24"/>
      <w:szCs w:val="24"/>
    </w:rPr>
  </w:style>
  <w:style w:type="paragraph" w:customStyle="1" w:styleId="TableTextCentered">
    <w:name w:val="Table Text Centered"/>
    <w:basedOn w:val="TableText"/>
    <w:link w:val="TableTextCenteredChar"/>
    <w:qFormat/>
    <w:rsid w:val="00F61817"/>
    <w:pPr>
      <w:jc w:val="center"/>
    </w:pPr>
  </w:style>
  <w:style w:type="character" w:customStyle="1" w:styleId="BodyTextBoldChar">
    <w:name w:val="Body Text Bold Char"/>
    <w:basedOn w:val="DefaultParagraphFont"/>
    <w:link w:val="BodyTextBold"/>
    <w:rsid w:val="00C44BB1"/>
    <w:rPr>
      <w:rFonts w:eastAsiaTheme="majorEastAsia"/>
      <w:b/>
      <w:bCs/>
      <w:kern w:val="32"/>
      <w:sz w:val="24"/>
      <w:szCs w:val="32"/>
    </w:rPr>
  </w:style>
  <w:style w:type="character" w:customStyle="1" w:styleId="TableTextChar">
    <w:name w:val="Table Text Char"/>
    <w:basedOn w:val="DefaultParagraphFont"/>
    <w:link w:val="TableText"/>
    <w:rsid w:val="00F61817"/>
    <w:rPr>
      <w:rFonts w:eastAsiaTheme="majorEastAsia"/>
      <w:bCs/>
      <w:sz w:val="22"/>
      <w:szCs w:val="22"/>
    </w:rPr>
  </w:style>
  <w:style w:type="character" w:customStyle="1" w:styleId="TableTextCenteredChar">
    <w:name w:val="Table Text Centered Char"/>
    <w:basedOn w:val="TableTextChar"/>
    <w:link w:val="TableTextCentered"/>
    <w:rsid w:val="00F61817"/>
    <w:rPr>
      <w:rFonts w:eastAsiaTheme="majorEastAsia"/>
      <w:bCs/>
      <w:sz w:val="22"/>
      <w:szCs w:val="22"/>
    </w:rPr>
  </w:style>
  <w:style w:type="paragraph" w:customStyle="1" w:styleId="Caption-Table">
    <w:name w:val="Caption - Table"/>
    <w:basedOn w:val="Normal"/>
    <w:rsid w:val="00B03E14"/>
    <w:pPr>
      <w:jc w:val="center"/>
    </w:pPr>
    <w:rPr>
      <w:bCs w:val="0"/>
      <w:sz w:val="22"/>
      <w:szCs w:val="18"/>
    </w:rPr>
  </w:style>
  <w:style w:type="paragraph" w:customStyle="1" w:styleId="Caption-Figure">
    <w:name w:val="Caption - Figure"/>
    <w:basedOn w:val="Normal"/>
    <w:rsid w:val="00B03E14"/>
    <w:pPr>
      <w:jc w:val="center"/>
    </w:pPr>
    <w:rPr>
      <w:bCs w:val="0"/>
      <w:sz w:val="22"/>
      <w:szCs w:val="18"/>
    </w:rPr>
  </w:style>
  <w:style w:type="character" w:styleId="CommentReference">
    <w:name w:val="annotation reference"/>
    <w:basedOn w:val="DefaultParagraphFont"/>
    <w:uiPriority w:val="99"/>
    <w:semiHidden/>
    <w:unhideWhenUsed/>
    <w:rsid w:val="000463B8"/>
    <w:rPr>
      <w:sz w:val="16"/>
      <w:szCs w:val="16"/>
    </w:rPr>
  </w:style>
  <w:style w:type="paragraph" w:styleId="CommentText">
    <w:name w:val="annotation text"/>
    <w:basedOn w:val="Normal"/>
    <w:link w:val="CommentTextChar"/>
    <w:uiPriority w:val="99"/>
    <w:unhideWhenUsed/>
    <w:rsid w:val="000463B8"/>
    <w:rPr>
      <w:sz w:val="20"/>
      <w:szCs w:val="20"/>
    </w:rPr>
  </w:style>
  <w:style w:type="character" w:customStyle="1" w:styleId="CommentTextChar">
    <w:name w:val="Comment Text Char"/>
    <w:basedOn w:val="DefaultParagraphFont"/>
    <w:link w:val="CommentText"/>
    <w:uiPriority w:val="99"/>
    <w:rsid w:val="000463B8"/>
    <w:rPr>
      <w:rFonts w:ascii="Arial Narrow" w:eastAsiaTheme="majorEastAsia" w:hAnsi="Arial Narrow" w:cstheme="majorBidi"/>
      <w:b/>
      <w:bCs/>
      <w:color w:val="315683"/>
      <w:kern w:val="32"/>
    </w:rPr>
  </w:style>
  <w:style w:type="paragraph" w:styleId="CommentSubject">
    <w:name w:val="annotation subject"/>
    <w:basedOn w:val="CommentText"/>
    <w:next w:val="CommentText"/>
    <w:link w:val="CommentSubjectChar"/>
    <w:semiHidden/>
    <w:unhideWhenUsed/>
    <w:rsid w:val="000463B8"/>
  </w:style>
  <w:style w:type="character" w:customStyle="1" w:styleId="CommentSubjectChar">
    <w:name w:val="Comment Subject Char"/>
    <w:basedOn w:val="CommentTextChar"/>
    <w:link w:val="CommentSubject"/>
    <w:semiHidden/>
    <w:rsid w:val="000463B8"/>
    <w:rPr>
      <w:rFonts w:ascii="Arial Narrow" w:eastAsiaTheme="majorEastAsia" w:hAnsi="Arial Narrow" w:cstheme="majorBidi"/>
      <w:b/>
      <w:bCs/>
      <w:color w:val="315683"/>
      <w:kern w:val="32"/>
    </w:rPr>
  </w:style>
  <w:style w:type="paragraph" w:styleId="BalloonText">
    <w:name w:val="Balloon Text"/>
    <w:basedOn w:val="Normal"/>
    <w:link w:val="BalloonTextChar"/>
    <w:uiPriority w:val="19"/>
    <w:semiHidden/>
    <w:unhideWhenUsed/>
    <w:rsid w:val="000463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19"/>
    <w:semiHidden/>
    <w:rsid w:val="000463B8"/>
    <w:rPr>
      <w:rFonts w:ascii="Segoe UI" w:eastAsiaTheme="majorEastAsia" w:hAnsi="Segoe UI" w:cs="Segoe UI"/>
      <w:b/>
      <w:bCs/>
      <w:color w:val="315683"/>
      <w:kern w:val="32"/>
      <w:sz w:val="18"/>
      <w:szCs w:val="18"/>
    </w:rPr>
  </w:style>
  <w:style w:type="paragraph" w:styleId="ListParagraph">
    <w:name w:val="List Paragraph"/>
    <w:basedOn w:val="Normal"/>
    <w:uiPriority w:val="34"/>
    <w:qFormat/>
    <w:rsid w:val="000463B8"/>
    <w:pPr>
      <w:spacing w:before="0" w:after="0"/>
      <w:ind w:left="720"/>
      <w:contextualSpacing/>
    </w:pPr>
    <w:rPr>
      <w:rFonts w:asciiTheme="minorHAnsi" w:eastAsiaTheme="minorHAnsi" w:hAnsiTheme="minorHAnsi" w:cstheme="minorBidi"/>
      <w:b w:val="0"/>
      <w:bCs w:val="0"/>
      <w:color w:val="auto"/>
      <w:kern w:val="0"/>
      <w:szCs w:val="24"/>
    </w:rPr>
  </w:style>
  <w:style w:type="paragraph" w:styleId="PlainText">
    <w:name w:val="Plain Text"/>
    <w:basedOn w:val="Normal"/>
    <w:link w:val="PlainTextChar"/>
    <w:uiPriority w:val="99"/>
    <w:semiHidden/>
    <w:unhideWhenUsed/>
    <w:rsid w:val="000463B8"/>
    <w:pPr>
      <w:spacing w:before="0" w:after="0"/>
    </w:pPr>
    <w:rPr>
      <w:rFonts w:ascii="Calibri" w:eastAsiaTheme="minorHAnsi" w:hAnsi="Calibri" w:cstheme="minorBidi"/>
      <w:b w:val="0"/>
      <w:bCs w:val="0"/>
      <w:color w:val="auto"/>
      <w:kern w:val="0"/>
      <w:sz w:val="22"/>
      <w:szCs w:val="21"/>
    </w:rPr>
  </w:style>
  <w:style w:type="character" w:customStyle="1" w:styleId="PlainTextChar">
    <w:name w:val="Plain Text Char"/>
    <w:basedOn w:val="DefaultParagraphFont"/>
    <w:link w:val="PlainText"/>
    <w:uiPriority w:val="99"/>
    <w:semiHidden/>
    <w:rsid w:val="000463B8"/>
    <w:rPr>
      <w:rFonts w:ascii="Calibri" w:eastAsiaTheme="minorHAnsi" w:hAnsi="Calibri" w:cstheme="minorBidi"/>
      <w:sz w:val="22"/>
      <w:szCs w:val="21"/>
    </w:rPr>
  </w:style>
  <w:style w:type="paragraph" w:styleId="DocumentMap">
    <w:name w:val="Document Map"/>
    <w:basedOn w:val="Normal"/>
    <w:link w:val="DocumentMapChar"/>
    <w:semiHidden/>
    <w:unhideWhenUsed/>
    <w:rsid w:val="005E0B93"/>
    <w:pPr>
      <w:spacing w:before="0" w:after="0"/>
    </w:pPr>
    <w:rPr>
      <w:rFonts w:ascii="Lucida Grande" w:hAnsi="Lucida Grande" w:cs="Lucida Grande"/>
      <w:szCs w:val="24"/>
    </w:rPr>
  </w:style>
  <w:style w:type="character" w:customStyle="1" w:styleId="DocumentMapChar">
    <w:name w:val="Document Map Char"/>
    <w:basedOn w:val="DefaultParagraphFont"/>
    <w:link w:val="DocumentMap"/>
    <w:semiHidden/>
    <w:rsid w:val="005E0B93"/>
    <w:rPr>
      <w:rFonts w:ascii="Lucida Grande" w:eastAsiaTheme="majorEastAsia" w:hAnsi="Lucida Grande" w:cs="Lucida Grande"/>
      <w:b/>
      <w:bCs/>
      <w:color w:val="315683"/>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5259">
      <w:bodyDiv w:val="1"/>
      <w:marLeft w:val="0"/>
      <w:marRight w:val="0"/>
      <w:marTop w:val="0"/>
      <w:marBottom w:val="0"/>
      <w:divBdr>
        <w:top w:val="none" w:sz="0" w:space="0" w:color="auto"/>
        <w:left w:val="none" w:sz="0" w:space="0" w:color="auto"/>
        <w:bottom w:val="none" w:sz="0" w:space="0" w:color="auto"/>
        <w:right w:val="none" w:sz="0" w:space="0" w:color="auto"/>
      </w:divBdr>
    </w:div>
    <w:div w:id="369037458">
      <w:bodyDiv w:val="1"/>
      <w:marLeft w:val="0"/>
      <w:marRight w:val="0"/>
      <w:marTop w:val="0"/>
      <w:marBottom w:val="0"/>
      <w:divBdr>
        <w:top w:val="none" w:sz="0" w:space="0" w:color="auto"/>
        <w:left w:val="none" w:sz="0" w:space="0" w:color="auto"/>
        <w:bottom w:val="none" w:sz="0" w:space="0" w:color="auto"/>
        <w:right w:val="none" w:sz="0" w:space="0" w:color="auto"/>
      </w:divBdr>
    </w:div>
    <w:div w:id="421996338">
      <w:bodyDiv w:val="1"/>
      <w:marLeft w:val="0"/>
      <w:marRight w:val="0"/>
      <w:marTop w:val="0"/>
      <w:marBottom w:val="0"/>
      <w:divBdr>
        <w:top w:val="none" w:sz="0" w:space="0" w:color="auto"/>
        <w:left w:val="none" w:sz="0" w:space="0" w:color="auto"/>
        <w:bottom w:val="none" w:sz="0" w:space="0" w:color="auto"/>
        <w:right w:val="none" w:sz="0" w:space="0" w:color="auto"/>
      </w:divBdr>
    </w:div>
    <w:div w:id="464663874">
      <w:bodyDiv w:val="1"/>
      <w:marLeft w:val="0"/>
      <w:marRight w:val="0"/>
      <w:marTop w:val="0"/>
      <w:marBottom w:val="0"/>
      <w:divBdr>
        <w:top w:val="none" w:sz="0" w:space="0" w:color="auto"/>
        <w:left w:val="none" w:sz="0" w:space="0" w:color="auto"/>
        <w:bottom w:val="none" w:sz="0" w:space="0" w:color="auto"/>
        <w:right w:val="none" w:sz="0" w:space="0" w:color="auto"/>
      </w:divBdr>
    </w:div>
    <w:div w:id="627008781">
      <w:bodyDiv w:val="1"/>
      <w:marLeft w:val="0"/>
      <w:marRight w:val="0"/>
      <w:marTop w:val="0"/>
      <w:marBottom w:val="0"/>
      <w:divBdr>
        <w:top w:val="none" w:sz="0" w:space="0" w:color="auto"/>
        <w:left w:val="none" w:sz="0" w:space="0" w:color="auto"/>
        <w:bottom w:val="none" w:sz="0" w:space="0" w:color="auto"/>
        <w:right w:val="none" w:sz="0" w:space="0" w:color="auto"/>
      </w:divBdr>
    </w:div>
    <w:div w:id="671296019">
      <w:bodyDiv w:val="1"/>
      <w:marLeft w:val="0"/>
      <w:marRight w:val="0"/>
      <w:marTop w:val="0"/>
      <w:marBottom w:val="0"/>
      <w:divBdr>
        <w:top w:val="none" w:sz="0" w:space="0" w:color="auto"/>
        <w:left w:val="none" w:sz="0" w:space="0" w:color="auto"/>
        <w:bottom w:val="none" w:sz="0" w:space="0" w:color="auto"/>
        <w:right w:val="none" w:sz="0" w:space="0" w:color="auto"/>
      </w:divBdr>
    </w:div>
    <w:div w:id="719210120">
      <w:bodyDiv w:val="1"/>
      <w:marLeft w:val="0"/>
      <w:marRight w:val="0"/>
      <w:marTop w:val="0"/>
      <w:marBottom w:val="0"/>
      <w:divBdr>
        <w:top w:val="none" w:sz="0" w:space="0" w:color="auto"/>
        <w:left w:val="none" w:sz="0" w:space="0" w:color="auto"/>
        <w:bottom w:val="none" w:sz="0" w:space="0" w:color="auto"/>
        <w:right w:val="none" w:sz="0" w:space="0" w:color="auto"/>
      </w:divBdr>
    </w:div>
    <w:div w:id="814176735">
      <w:bodyDiv w:val="1"/>
      <w:marLeft w:val="0"/>
      <w:marRight w:val="0"/>
      <w:marTop w:val="0"/>
      <w:marBottom w:val="0"/>
      <w:divBdr>
        <w:top w:val="none" w:sz="0" w:space="0" w:color="auto"/>
        <w:left w:val="none" w:sz="0" w:space="0" w:color="auto"/>
        <w:bottom w:val="none" w:sz="0" w:space="0" w:color="auto"/>
        <w:right w:val="none" w:sz="0" w:space="0" w:color="auto"/>
      </w:divBdr>
    </w:div>
    <w:div w:id="844250813">
      <w:bodyDiv w:val="1"/>
      <w:marLeft w:val="0"/>
      <w:marRight w:val="0"/>
      <w:marTop w:val="0"/>
      <w:marBottom w:val="0"/>
      <w:divBdr>
        <w:top w:val="none" w:sz="0" w:space="0" w:color="auto"/>
        <w:left w:val="none" w:sz="0" w:space="0" w:color="auto"/>
        <w:bottom w:val="none" w:sz="0" w:space="0" w:color="auto"/>
        <w:right w:val="none" w:sz="0" w:space="0" w:color="auto"/>
      </w:divBdr>
    </w:div>
    <w:div w:id="905919410">
      <w:bodyDiv w:val="1"/>
      <w:marLeft w:val="0"/>
      <w:marRight w:val="0"/>
      <w:marTop w:val="0"/>
      <w:marBottom w:val="0"/>
      <w:divBdr>
        <w:top w:val="none" w:sz="0" w:space="0" w:color="auto"/>
        <w:left w:val="none" w:sz="0" w:space="0" w:color="auto"/>
        <w:bottom w:val="none" w:sz="0" w:space="0" w:color="auto"/>
        <w:right w:val="none" w:sz="0" w:space="0" w:color="auto"/>
      </w:divBdr>
    </w:div>
    <w:div w:id="974064134">
      <w:bodyDiv w:val="1"/>
      <w:marLeft w:val="0"/>
      <w:marRight w:val="0"/>
      <w:marTop w:val="0"/>
      <w:marBottom w:val="0"/>
      <w:divBdr>
        <w:top w:val="none" w:sz="0" w:space="0" w:color="auto"/>
        <w:left w:val="none" w:sz="0" w:space="0" w:color="auto"/>
        <w:bottom w:val="none" w:sz="0" w:space="0" w:color="auto"/>
        <w:right w:val="none" w:sz="0" w:space="0" w:color="auto"/>
      </w:divBdr>
    </w:div>
    <w:div w:id="1018048823">
      <w:bodyDiv w:val="1"/>
      <w:marLeft w:val="0"/>
      <w:marRight w:val="0"/>
      <w:marTop w:val="0"/>
      <w:marBottom w:val="0"/>
      <w:divBdr>
        <w:top w:val="none" w:sz="0" w:space="0" w:color="auto"/>
        <w:left w:val="none" w:sz="0" w:space="0" w:color="auto"/>
        <w:bottom w:val="none" w:sz="0" w:space="0" w:color="auto"/>
        <w:right w:val="none" w:sz="0" w:space="0" w:color="auto"/>
      </w:divBdr>
    </w:div>
    <w:div w:id="1028527336">
      <w:bodyDiv w:val="1"/>
      <w:marLeft w:val="0"/>
      <w:marRight w:val="0"/>
      <w:marTop w:val="0"/>
      <w:marBottom w:val="0"/>
      <w:divBdr>
        <w:top w:val="none" w:sz="0" w:space="0" w:color="auto"/>
        <w:left w:val="none" w:sz="0" w:space="0" w:color="auto"/>
        <w:bottom w:val="none" w:sz="0" w:space="0" w:color="auto"/>
        <w:right w:val="none" w:sz="0" w:space="0" w:color="auto"/>
      </w:divBdr>
    </w:div>
    <w:div w:id="1103455073">
      <w:bodyDiv w:val="1"/>
      <w:marLeft w:val="0"/>
      <w:marRight w:val="0"/>
      <w:marTop w:val="0"/>
      <w:marBottom w:val="0"/>
      <w:divBdr>
        <w:top w:val="none" w:sz="0" w:space="0" w:color="auto"/>
        <w:left w:val="none" w:sz="0" w:space="0" w:color="auto"/>
        <w:bottom w:val="none" w:sz="0" w:space="0" w:color="auto"/>
        <w:right w:val="none" w:sz="0" w:space="0" w:color="auto"/>
      </w:divBdr>
    </w:div>
    <w:div w:id="1199702682">
      <w:bodyDiv w:val="1"/>
      <w:marLeft w:val="0"/>
      <w:marRight w:val="0"/>
      <w:marTop w:val="0"/>
      <w:marBottom w:val="0"/>
      <w:divBdr>
        <w:top w:val="none" w:sz="0" w:space="0" w:color="auto"/>
        <w:left w:val="none" w:sz="0" w:space="0" w:color="auto"/>
        <w:bottom w:val="none" w:sz="0" w:space="0" w:color="auto"/>
        <w:right w:val="none" w:sz="0" w:space="0" w:color="auto"/>
      </w:divBdr>
    </w:div>
    <w:div w:id="1217428293">
      <w:bodyDiv w:val="1"/>
      <w:marLeft w:val="0"/>
      <w:marRight w:val="0"/>
      <w:marTop w:val="0"/>
      <w:marBottom w:val="0"/>
      <w:divBdr>
        <w:top w:val="none" w:sz="0" w:space="0" w:color="auto"/>
        <w:left w:val="none" w:sz="0" w:space="0" w:color="auto"/>
        <w:bottom w:val="none" w:sz="0" w:space="0" w:color="auto"/>
        <w:right w:val="none" w:sz="0" w:space="0" w:color="auto"/>
      </w:divBdr>
    </w:div>
    <w:div w:id="1250505852">
      <w:bodyDiv w:val="1"/>
      <w:marLeft w:val="0"/>
      <w:marRight w:val="0"/>
      <w:marTop w:val="0"/>
      <w:marBottom w:val="0"/>
      <w:divBdr>
        <w:top w:val="none" w:sz="0" w:space="0" w:color="auto"/>
        <w:left w:val="none" w:sz="0" w:space="0" w:color="auto"/>
        <w:bottom w:val="none" w:sz="0" w:space="0" w:color="auto"/>
        <w:right w:val="none" w:sz="0" w:space="0" w:color="auto"/>
      </w:divBdr>
    </w:div>
    <w:div w:id="1264265515">
      <w:bodyDiv w:val="1"/>
      <w:marLeft w:val="0"/>
      <w:marRight w:val="0"/>
      <w:marTop w:val="0"/>
      <w:marBottom w:val="0"/>
      <w:divBdr>
        <w:top w:val="none" w:sz="0" w:space="0" w:color="auto"/>
        <w:left w:val="none" w:sz="0" w:space="0" w:color="auto"/>
        <w:bottom w:val="none" w:sz="0" w:space="0" w:color="auto"/>
        <w:right w:val="none" w:sz="0" w:space="0" w:color="auto"/>
      </w:divBdr>
    </w:div>
    <w:div w:id="1379744613">
      <w:bodyDiv w:val="1"/>
      <w:marLeft w:val="0"/>
      <w:marRight w:val="0"/>
      <w:marTop w:val="0"/>
      <w:marBottom w:val="0"/>
      <w:divBdr>
        <w:top w:val="none" w:sz="0" w:space="0" w:color="auto"/>
        <w:left w:val="none" w:sz="0" w:space="0" w:color="auto"/>
        <w:bottom w:val="none" w:sz="0" w:space="0" w:color="auto"/>
        <w:right w:val="none" w:sz="0" w:space="0" w:color="auto"/>
      </w:divBdr>
    </w:div>
    <w:div w:id="1411662077">
      <w:bodyDiv w:val="1"/>
      <w:marLeft w:val="0"/>
      <w:marRight w:val="0"/>
      <w:marTop w:val="0"/>
      <w:marBottom w:val="0"/>
      <w:divBdr>
        <w:top w:val="none" w:sz="0" w:space="0" w:color="auto"/>
        <w:left w:val="none" w:sz="0" w:space="0" w:color="auto"/>
        <w:bottom w:val="none" w:sz="0" w:space="0" w:color="auto"/>
        <w:right w:val="none" w:sz="0" w:space="0" w:color="auto"/>
      </w:divBdr>
    </w:div>
    <w:div w:id="1441686419">
      <w:bodyDiv w:val="1"/>
      <w:marLeft w:val="0"/>
      <w:marRight w:val="0"/>
      <w:marTop w:val="0"/>
      <w:marBottom w:val="0"/>
      <w:divBdr>
        <w:top w:val="none" w:sz="0" w:space="0" w:color="auto"/>
        <w:left w:val="none" w:sz="0" w:space="0" w:color="auto"/>
        <w:bottom w:val="none" w:sz="0" w:space="0" w:color="auto"/>
        <w:right w:val="none" w:sz="0" w:space="0" w:color="auto"/>
      </w:divBdr>
    </w:div>
    <w:div w:id="1493252541">
      <w:bodyDiv w:val="1"/>
      <w:marLeft w:val="0"/>
      <w:marRight w:val="0"/>
      <w:marTop w:val="0"/>
      <w:marBottom w:val="0"/>
      <w:divBdr>
        <w:top w:val="none" w:sz="0" w:space="0" w:color="auto"/>
        <w:left w:val="none" w:sz="0" w:space="0" w:color="auto"/>
        <w:bottom w:val="none" w:sz="0" w:space="0" w:color="auto"/>
        <w:right w:val="none" w:sz="0" w:space="0" w:color="auto"/>
      </w:divBdr>
    </w:div>
    <w:div w:id="1674449802">
      <w:bodyDiv w:val="1"/>
      <w:marLeft w:val="0"/>
      <w:marRight w:val="0"/>
      <w:marTop w:val="0"/>
      <w:marBottom w:val="0"/>
      <w:divBdr>
        <w:top w:val="none" w:sz="0" w:space="0" w:color="auto"/>
        <w:left w:val="none" w:sz="0" w:space="0" w:color="auto"/>
        <w:bottom w:val="none" w:sz="0" w:space="0" w:color="auto"/>
        <w:right w:val="none" w:sz="0" w:space="0" w:color="auto"/>
      </w:divBdr>
    </w:div>
    <w:div w:id="1796100436">
      <w:bodyDiv w:val="1"/>
      <w:marLeft w:val="0"/>
      <w:marRight w:val="0"/>
      <w:marTop w:val="0"/>
      <w:marBottom w:val="0"/>
      <w:divBdr>
        <w:top w:val="none" w:sz="0" w:space="0" w:color="auto"/>
        <w:left w:val="none" w:sz="0" w:space="0" w:color="auto"/>
        <w:bottom w:val="none" w:sz="0" w:space="0" w:color="auto"/>
        <w:right w:val="none" w:sz="0" w:space="0" w:color="auto"/>
      </w:divBdr>
    </w:div>
    <w:div w:id="1836796798">
      <w:bodyDiv w:val="1"/>
      <w:marLeft w:val="0"/>
      <w:marRight w:val="0"/>
      <w:marTop w:val="0"/>
      <w:marBottom w:val="0"/>
      <w:divBdr>
        <w:top w:val="none" w:sz="0" w:space="0" w:color="auto"/>
        <w:left w:val="none" w:sz="0" w:space="0" w:color="auto"/>
        <w:bottom w:val="none" w:sz="0" w:space="0" w:color="auto"/>
        <w:right w:val="none" w:sz="0" w:space="0" w:color="auto"/>
      </w:divBdr>
    </w:div>
    <w:div w:id="1887452756">
      <w:bodyDiv w:val="1"/>
      <w:marLeft w:val="0"/>
      <w:marRight w:val="0"/>
      <w:marTop w:val="0"/>
      <w:marBottom w:val="0"/>
      <w:divBdr>
        <w:top w:val="none" w:sz="0" w:space="0" w:color="auto"/>
        <w:left w:val="none" w:sz="0" w:space="0" w:color="auto"/>
        <w:bottom w:val="none" w:sz="0" w:space="0" w:color="auto"/>
        <w:right w:val="none" w:sz="0" w:space="0" w:color="auto"/>
      </w:divBdr>
    </w:div>
    <w:div w:id="1962373395">
      <w:bodyDiv w:val="1"/>
      <w:marLeft w:val="0"/>
      <w:marRight w:val="0"/>
      <w:marTop w:val="0"/>
      <w:marBottom w:val="0"/>
      <w:divBdr>
        <w:top w:val="none" w:sz="0" w:space="0" w:color="auto"/>
        <w:left w:val="none" w:sz="0" w:space="0" w:color="auto"/>
        <w:bottom w:val="none" w:sz="0" w:space="0" w:color="auto"/>
        <w:right w:val="none" w:sz="0" w:space="0" w:color="auto"/>
      </w:divBdr>
    </w:div>
    <w:div w:id="1984193446">
      <w:bodyDiv w:val="1"/>
      <w:marLeft w:val="0"/>
      <w:marRight w:val="0"/>
      <w:marTop w:val="0"/>
      <w:marBottom w:val="0"/>
      <w:divBdr>
        <w:top w:val="none" w:sz="0" w:space="0" w:color="auto"/>
        <w:left w:val="none" w:sz="0" w:space="0" w:color="auto"/>
        <w:bottom w:val="none" w:sz="0" w:space="0" w:color="auto"/>
        <w:right w:val="none" w:sz="0" w:space="0" w:color="auto"/>
      </w:divBdr>
    </w:div>
    <w:div w:id="1994411628">
      <w:bodyDiv w:val="1"/>
      <w:marLeft w:val="0"/>
      <w:marRight w:val="0"/>
      <w:marTop w:val="0"/>
      <w:marBottom w:val="0"/>
      <w:divBdr>
        <w:top w:val="none" w:sz="0" w:space="0" w:color="auto"/>
        <w:left w:val="none" w:sz="0" w:space="0" w:color="auto"/>
        <w:bottom w:val="none" w:sz="0" w:space="0" w:color="auto"/>
        <w:right w:val="none" w:sz="0" w:space="0" w:color="auto"/>
      </w:divBdr>
    </w:div>
    <w:div w:id="21189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comments" Target="comments.xml"/><Relationship Id="rId21" Type="http://schemas.openxmlformats.org/officeDocument/2006/relationships/hyperlink" Target="http://www.dhs.gov/sites/default/files/publications/IT%20Sector%20Specific%20Plan%202010.pdf" TargetMode="External"/><Relationship Id="rId22" Type="http://schemas.openxmlformats.org/officeDocument/2006/relationships/hyperlink" Target="http://cve.mitre.org/cve/data_sources_product_coverage.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ITRE_x0020_Sensitivity xmlns="http://schemas.microsoft.com/sharepoint/v3">Public Information</MITRE_x0020_Sensitivity>
    <_Contributor xmlns="http://schemas.microsoft.com/sharepoint/v3/fields" xsi:nil="true"/>
    <Release_x0020_Statement xmlns="http://schemas.microsoft.com/sharepoint/v3">For Internal MITRE Use</Release_x0020_Statement>
    <Category xmlns="baddc72a-6f9e-4153-93be-d1dd7942c26c">
      <Value>2014 HSSEDI Templates</Value>
    </Category>
    <Description0 xmlns="baddc72a-6f9e-4153-93be-d1dd7942c26c">Template for use with work program deliverables authored by, and attributed to, HSSEDI. This is an Office 2013 template.</Description0>
    <IconOverlay xmlns="http://schemas.microsoft.com/sharepoint/v4" xsi:nil="true"/>
    <Number xmlns="baddc72a-6f9e-4153-93be-d1dd7942c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F0ADD940CA744545BC696EEC3EE51804" ma:contentTypeVersion="11" ma:contentTypeDescription="Materials and documents that contain MITRE authored content and other content directly attributable to MITRE and its work" ma:contentTypeScope="" ma:versionID="d1767aee1acfee395b62ad6976a16f4b">
  <xsd:schema xmlns:xsd="http://www.w3.org/2001/XMLSchema" xmlns:xs="http://www.w3.org/2001/XMLSchema" xmlns:p="http://schemas.microsoft.com/office/2006/metadata/properties" xmlns:ns1="http://schemas.microsoft.com/sharepoint/v3" xmlns:ns2="baddc72a-6f9e-4153-93be-d1dd7942c26c" xmlns:ns3="http://schemas.microsoft.com/sharepoint/v3/fields" xmlns:ns4="http://schemas.microsoft.com/sharepoint/v4" targetNamespace="http://schemas.microsoft.com/office/2006/metadata/properties" ma:root="true" ma:fieldsID="9e8bcd08d57fa9d2fc83313111480e8c" ns1:_="" ns2:_="" ns3:_="" ns4:_="">
    <xsd:import namespace="http://schemas.microsoft.com/sharepoint/v3"/>
    <xsd:import namespace="baddc72a-6f9e-4153-93be-d1dd7942c26c"/>
    <xsd:import namespace="http://schemas.microsoft.com/sharepoint/v3/fields"/>
    <xsd:import namespace="http://schemas.microsoft.com/sharepoint/v4"/>
    <xsd:element name="properties">
      <xsd:complexType>
        <xsd:sequence>
          <xsd:element name="documentManagement">
            <xsd:complexType>
              <xsd:all>
                <xsd:element ref="ns2:Category" minOccurs="0"/>
                <xsd:element ref="ns3:_Contributor" minOccurs="0"/>
                <xsd:element ref="ns1:MITRE_x0020_Sensitivity"/>
                <xsd:element ref="ns1:Release_x0020_Statement"/>
                <xsd:element ref="ns2:Description0" minOccurs="0"/>
                <xsd:element ref="ns2: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5" ma:displayName="Sensitivity" ma:default="Internal MITRE Information" ma:format="Dropdown" ma:internalName="MITRE_x0020_Sensitivity">
      <xsd:simpleType>
        <xsd:restriction base="dms:Choice">
          <xsd:enumeration value="Public Information"/>
          <xsd:enumeration value="Internal MITRE Information"/>
          <xsd:enumeration value="Sensitive Information (not FOUO)"/>
        </xsd:restriction>
      </xsd:simpleType>
    </xsd:element>
    <xsd:element name="Release_x0020_Statement" ma:index="6"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addc72a-6f9e-4153-93be-d1dd7942c26c" elementFormDefault="qualified">
    <xsd:import namespace="http://schemas.microsoft.com/office/2006/documentManagement/types"/>
    <xsd:import namespace="http://schemas.microsoft.com/office/infopath/2007/PartnerControls"/>
    <xsd:element name="Category" ma:index="2" nillable="true" ma:displayName="Category" ma:default="General" ma:internalName="Category" ma:requiredMultiChoice="true">
      <xsd:complexType>
        <xsd:complexContent>
          <xsd:extension base="dms:MultiChoice">
            <xsd:sequence>
              <xsd:element name="Value" maxOccurs="unbounded" minOccurs="0" nillable="true">
                <xsd:simpleType>
                  <xsd:restriction base="dms:Choice">
                    <xsd:enumeration value="2014 HSSEDI Templates"/>
                    <xsd:enumeration value="Acquisition"/>
                    <xsd:enumeration value="Best Practices"/>
                    <xsd:enumeration value="Big Data"/>
                    <xsd:enumeration value="Business Plans"/>
                    <xsd:enumeration value="Congressional Hearing"/>
                    <xsd:enumeration value="CORE Research"/>
                    <xsd:enumeration value="CORE - Archive"/>
                    <xsd:enumeration value="DHS Acquisition Directive"/>
                    <xsd:enumeration value="DHS Policies and Procedures for Suitability"/>
                    <xsd:enumeration value="DHS Reports"/>
                    <xsd:enumeration value="DHS Suitability"/>
                    <xsd:enumeration value="External Briefings and Brochures"/>
                    <xsd:enumeration value="General"/>
                    <xsd:enumeration value="Headliner"/>
                    <xsd:enumeration value="HLSC Quality"/>
                    <xsd:enumeration value="HLS Daily"/>
                    <xsd:enumeration value="Internal HLSC Briefings"/>
                    <xsd:enumeration value="KM"/>
                    <xsd:enumeration value="Off-Site Work Approval"/>
                    <xsd:enumeration value="Operations"/>
                    <xsd:enumeration value="Outreach"/>
                    <xsd:enumeration value="PCOI"/>
                    <xsd:enumeration value="Electronic PCOI"/>
                    <xsd:enumeration value="Project Reviews"/>
                    <xsd:enumeration value="Quality Examples"/>
                    <xsd:enumeration value="SEDI-Net"/>
                    <xsd:enumeration value="SEDI Templates"/>
                    <xsd:enumeration value="SEDI Weekly"/>
                    <xsd:enumeration value="Systems Engineering"/>
                    <xsd:enumeration value="Task Execution Plan"/>
                    <xsd:enumeration value="Tech Center Highlights"/>
                    <xsd:enumeration value="Travel - CONUS"/>
                    <xsd:enumeration value="Travel - OCONUS"/>
                  </xsd:restriction>
                </xsd:simpleType>
              </xsd:element>
            </xsd:sequence>
          </xsd:extension>
        </xsd:complexContent>
      </xsd:complexType>
    </xsd:element>
    <xsd:element name="Description0" ma:index="13" nillable="true" ma:displayName="Description" ma:internalName="Description0">
      <xsd:simpleType>
        <xsd:restriction base="dms:Note">
          <xsd:maxLength value="255"/>
        </xsd:restriction>
      </xsd:simpleType>
    </xsd:element>
    <xsd:element name="Number" ma:index="14" nillable="true" ma:displayName="Number" ma:internalName="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3" ma:displayName="Author/POC"/>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Aut14</b:Tag>
    <b:SourceType>Book</b:SourceType>
    <b:Guid>{C6696A05-8AA2-43C7-A630-9BE841A4DEAD}</b:Guid>
    <b:Title>Sample Title of Book</b:Title>
    <b:Year>2014</b:Year>
    <b:City>Boston</b:City>
    <b:Publisher>XYZ Publisher</b:Publisher>
    <b:Author>
      <b:Author>
        <b:NameList>
          <b:Person>
            <b:Last>Author</b:Last>
            <b:Middle>A.</b:Middle>
            <b:First>John</b:First>
          </b:Person>
        </b:NameList>
      </b:Author>
    </b:Author>
    <b:RefOrder>1</b:RefOrder>
  </b:Source>
</b:Sources>
</file>

<file path=customXml/itemProps1.xml><?xml version="1.0" encoding="utf-8"?>
<ds:datastoreItem xmlns:ds="http://schemas.openxmlformats.org/officeDocument/2006/customXml" ds:itemID="{6A2E7ACB-EDC7-4810-B119-F89C4A597FD4}">
  <ds:schemaRefs>
    <ds:schemaRef ds:uri="http://schemas.microsoft.com/office/2006/metadata/properties"/>
    <ds:schemaRef ds:uri="http://schemas.microsoft.com/sharepoint/v3"/>
    <ds:schemaRef ds:uri="http://schemas.microsoft.com/sharepoint/v3/fields"/>
    <ds:schemaRef ds:uri="baddc72a-6f9e-4153-93be-d1dd7942c26c"/>
    <ds:schemaRef ds:uri="http://schemas.microsoft.com/sharepoint/v4"/>
  </ds:schemaRefs>
</ds:datastoreItem>
</file>

<file path=customXml/itemProps2.xml><?xml version="1.0" encoding="utf-8"?>
<ds:datastoreItem xmlns:ds="http://schemas.openxmlformats.org/officeDocument/2006/customXml" ds:itemID="{2D03ADE8-C7DE-4B87-8DED-BEE0E789D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dc72a-6f9e-4153-93be-d1dd7942c26c"/>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CDAF4-A7DB-454D-89CF-3E71CA10DE12}">
  <ds:schemaRefs>
    <ds:schemaRef ds:uri="http://schemas.microsoft.com/office/2006/metadata/customXsn"/>
  </ds:schemaRefs>
</ds:datastoreItem>
</file>

<file path=customXml/itemProps4.xml><?xml version="1.0" encoding="utf-8"?>
<ds:datastoreItem xmlns:ds="http://schemas.openxmlformats.org/officeDocument/2006/customXml" ds:itemID="{B1496956-3FFA-44C8-BCBA-C56E82CAE3B3}">
  <ds:schemaRefs>
    <ds:schemaRef ds:uri="http://schemas.microsoft.com/sharepoint/v3/contenttype/forms"/>
  </ds:schemaRefs>
</ds:datastoreItem>
</file>

<file path=customXml/itemProps5.xml><?xml version="1.0" encoding="utf-8"?>
<ds:datastoreItem xmlns:ds="http://schemas.openxmlformats.org/officeDocument/2006/customXml" ds:itemID="{1652FBD5-5D92-6543-A83E-014CD0C2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5172</Words>
  <Characters>29484</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HSSEDI Deliverable Template v1_3 13May2015</vt:lpstr>
    </vt:vector>
  </TitlesOfParts>
  <Company>The MITRE Corporation</Company>
  <LinksUpToDate>false</LinksUpToDate>
  <CharactersWithSpaces>34587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HSSEDI Deliverable Template v1_3 13May2015</dc:title>
  <dc:subject/>
  <dc:creator>Liskey, Maria</dc:creator>
  <cp:keywords/>
  <dc:description/>
  <cp:lastModifiedBy>Art</cp:lastModifiedBy>
  <cp:revision>7</cp:revision>
  <cp:lastPrinted>2014-05-20T14:33:00Z</cp:lastPrinted>
  <dcterms:created xsi:type="dcterms:W3CDTF">2016-03-30T20:32:00Z</dcterms:created>
  <dcterms:modified xsi:type="dcterms:W3CDTF">2016-03-30T21:00:00Z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0x010100823A99C636F7423283FB0D200866C61300F0ADD940CA744545BC696EEC3EE51804</vt:lpwstr>
  </property>
</Properties>
</file>